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1A943">
      <w:pPr>
        <w:pStyle w:val="21"/>
        <w:ind w:firstLine="210"/>
        <w:rPr>
          <w:i w:val="0"/>
          <w:iCs w:val="0"/>
          <w:color w:val="auto"/>
          <w:highlight w:val="none"/>
        </w:rPr>
      </w:pPr>
    </w:p>
    <w:p w14:paraId="6E7217F1">
      <w:pPr>
        <w:pStyle w:val="16"/>
        <w:ind w:left="2400"/>
        <w:rPr>
          <w:i w:val="0"/>
          <w:iCs w:val="0"/>
          <w:color w:val="auto"/>
          <w:highlight w:val="none"/>
        </w:rPr>
      </w:pPr>
    </w:p>
    <w:p w14:paraId="4A04A3AC">
      <w:pPr>
        <w:jc w:val="center"/>
        <w:rPr>
          <w:b/>
          <w:i w:val="0"/>
          <w:iCs w:val="0"/>
          <w:color w:val="auto"/>
          <w:sz w:val="44"/>
          <w:szCs w:val="44"/>
          <w:highlight w:val="none"/>
        </w:rPr>
      </w:pPr>
    </w:p>
    <w:p w14:paraId="0795310A">
      <w:pPr>
        <w:jc w:val="center"/>
        <w:rPr>
          <w:b/>
          <w:i w:val="0"/>
          <w:iCs w:val="0"/>
          <w:color w:val="auto"/>
          <w:sz w:val="44"/>
          <w:szCs w:val="44"/>
          <w:highlight w:val="none"/>
        </w:rPr>
      </w:pPr>
    </w:p>
    <w:p w14:paraId="6CE172D8">
      <w:pPr>
        <w:jc w:val="center"/>
        <w:outlineLvl w:val="0"/>
        <w:rPr>
          <w:rFonts w:hint="eastAsia" w:ascii="方正小标宋简体" w:eastAsia="方正小标宋简体"/>
          <w:i w:val="0"/>
          <w:iCs w:val="0"/>
          <w:color w:val="auto"/>
          <w:sz w:val="48"/>
          <w:szCs w:val="48"/>
          <w:highlight w:val="none"/>
        </w:rPr>
      </w:pPr>
      <w:bookmarkStart w:id="0" w:name="_Toc25662"/>
      <w:r>
        <w:rPr>
          <w:rFonts w:hint="eastAsia" w:ascii="方正小标宋简体" w:hAnsi="宋体" w:eastAsia="方正小标宋简体"/>
          <w:i w:val="0"/>
          <w:iCs w:val="0"/>
          <w:color w:val="auto"/>
          <w:sz w:val="48"/>
          <w:szCs w:val="48"/>
          <w:highlight w:val="none"/>
        </w:rPr>
        <w:t>浙江省房屋建筑和市政基础设施</w:t>
      </w:r>
      <w:bookmarkEnd w:id="0"/>
    </w:p>
    <w:p w14:paraId="3CD2F9D6">
      <w:pPr>
        <w:jc w:val="center"/>
        <w:outlineLvl w:val="0"/>
        <w:rPr>
          <w:rFonts w:hint="eastAsia" w:ascii="方正小标宋简体" w:eastAsia="方正小标宋简体"/>
          <w:i w:val="0"/>
          <w:iCs w:val="0"/>
          <w:color w:val="auto"/>
          <w:sz w:val="48"/>
          <w:szCs w:val="48"/>
          <w:highlight w:val="none"/>
        </w:rPr>
      </w:pPr>
      <w:bookmarkStart w:id="1" w:name="_Toc4309"/>
      <w:r>
        <w:rPr>
          <w:rFonts w:hint="eastAsia" w:ascii="方正小标宋简体" w:hAnsi="宋体" w:eastAsia="方正小标宋简体"/>
          <w:i w:val="0"/>
          <w:iCs w:val="0"/>
          <w:color w:val="auto"/>
          <w:sz w:val="48"/>
          <w:szCs w:val="48"/>
          <w:highlight w:val="none"/>
        </w:rPr>
        <w:t>施工招标文件示范文本</w:t>
      </w:r>
      <w:bookmarkEnd w:id="1"/>
    </w:p>
    <w:p w14:paraId="6DDFF2A2">
      <w:pPr>
        <w:jc w:val="center"/>
        <w:rPr>
          <w:rFonts w:hint="default" w:eastAsia="方正小标宋简体"/>
          <w:i w:val="0"/>
          <w:iCs w:val="0"/>
          <w:color w:val="auto"/>
          <w:sz w:val="48"/>
          <w:szCs w:val="48"/>
          <w:highlight w:val="none"/>
          <w:lang w:val="en-US" w:eastAsia="zh-CN"/>
        </w:rPr>
      </w:pPr>
      <w:r>
        <w:rPr>
          <w:rFonts w:eastAsia="方正小标宋简体"/>
          <w:i w:val="0"/>
          <w:iCs w:val="0"/>
          <w:color w:val="auto"/>
          <w:sz w:val="48"/>
          <w:szCs w:val="48"/>
          <w:highlight w:val="none"/>
        </w:rPr>
        <w:t>（2023版）</w:t>
      </w:r>
      <w:r>
        <w:rPr>
          <w:rFonts w:hint="eastAsia" w:eastAsia="方正小标宋简体"/>
          <w:i w:val="0"/>
          <w:iCs w:val="0"/>
          <w:color w:val="auto"/>
          <w:sz w:val="48"/>
          <w:szCs w:val="48"/>
          <w:highlight w:val="none"/>
          <w:lang w:val="en-US" w:eastAsia="zh-CN"/>
        </w:rPr>
        <w:t>-20241101</w:t>
      </w:r>
    </w:p>
    <w:p w14:paraId="5F2C0315">
      <w:pPr>
        <w:jc w:val="both"/>
        <w:rPr>
          <w:b/>
          <w:i w:val="0"/>
          <w:iCs w:val="0"/>
          <w:color w:val="auto"/>
          <w:sz w:val="48"/>
          <w:szCs w:val="48"/>
          <w:highlight w:val="none"/>
        </w:rPr>
      </w:pPr>
    </w:p>
    <w:p w14:paraId="4D69BF0B">
      <w:pPr>
        <w:jc w:val="center"/>
        <w:rPr>
          <w:b/>
          <w:i w:val="0"/>
          <w:iCs w:val="0"/>
          <w:color w:val="auto"/>
          <w:sz w:val="48"/>
          <w:szCs w:val="48"/>
          <w:highlight w:val="none"/>
        </w:rPr>
      </w:pPr>
    </w:p>
    <w:p w14:paraId="4539BC57">
      <w:pPr>
        <w:jc w:val="center"/>
        <w:rPr>
          <w:b/>
          <w:i w:val="0"/>
          <w:iCs w:val="0"/>
          <w:color w:val="auto"/>
          <w:sz w:val="48"/>
          <w:szCs w:val="48"/>
          <w:highlight w:val="none"/>
        </w:rPr>
      </w:pPr>
    </w:p>
    <w:p w14:paraId="0AB956FB">
      <w:pPr>
        <w:jc w:val="center"/>
        <w:rPr>
          <w:b/>
          <w:i w:val="0"/>
          <w:iCs w:val="0"/>
          <w:color w:val="auto"/>
          <w:sz w:val="48"/>
          <w:szCs w:val="48"/>
          <w:highlight w:val="none"/>
        </w:rPr>
      </w:pPr>
    </w:p>
    <w:p w14:paraId="0FF4AA30">
      <w:pPr>
        <w:pStyle w:val="13"/>
        <w:rPr>
          <w:rFonts w:hint="eastAsia"/>
          <w:i w:val="0"/>
          <w:iCs w:val="0"/>
          <w:color w:val="auto"/>
          <w:highlight w:val="none"/>
        </w:rPr>
      </w:pPr>
    </w:p>
    <w:p w14:paraId="2AC54D97">
      <w:pPr>
        <w:rPr>
          <w:i w:val="0"/>
          <w:iCs w:val="0"/>
          <w:color w:val="auto"/>
          <w:highlight w:val="none"/>
        </w:rPr>
      </w:pPr>
    </w:p>
    <w:p w14:paraId="34C395AD">
      <w:pPr>
        <w:jc w:val="center"/>
        <w:rPr>
          <w:b/>
          <w:i w:val="0"/>
          <w:iCs w:val="0"/>
          <w:color w:val="auto"/>
          <w:sz w:val="48"/>
          <w:szCs w:val="48"/>
          <w:highlight w:val="none"/>
        </w:rPr>
      </w:pPr>
    </w:p>
    <w:p w14:paraId="64F0221B">
      <w:pPr>
        <w:jc w:val="center"/>
        <w:rPr>
          <w:b/>
          <w:i w:val="0"/>
          <w:iCs w:val="0"/>
          <w:color w:val="auto"/>
          <w:sz w:val="48"/>
          <w:szCs w:val="48"/>
          <w:highlight w:val="none"/>
        </w:rPr>
      </w:pPr>
    </w:p>
    <w:p w14:paraId="418B5C4E">
      <w:pPr>
        <w:jc w:val="center"/>
        <w:rPr>
          <w:b/>
          <w:i w:val="0"/>
          <w:iCs w:val="0"/>
          <w:color w:val="auto"/>
          <w:sz w:val="48"/>
          <w:szCs w:val="48"/>
          <w:highlight w:val="none"/>
        </w:rPr>
      </w:pPr>
    </w:p>
    <w:p w14:paraId="42E22675">
      <w:pPr>
        <w:jc w:val="center"/>
        <w:rPr>
          <w:b/>
          <w:i w:val="0"/>
          <w:iCs w:val="0"/>
          <w:color w:val="auto"/>
          <w:sz w:val="48"/>
          <w:szCs w:val="48"/>
          <w:highlight w:val="none"/>
        </w:rPr>
      </w:pPr>
    </w:p>
    <w:p w14:paraId="13F7D8E9">
      <w:pPr>
        <w:jc w:val="center"/>
        <w:rPr>
          <w:b/>
          <w:i w:val="0"/>
          <w:iCs w:val="0"/>
          <w:color w:val="auto"/>
          <w:sz w:val="48"/>
          <w:szCs w:val="48"/>
          <w:highlight w:val="none"/>
        </w:rPr>
      </w:pPr>
    </w:p>
    <w:p w14:paraId="19D2FB22">
      <w:pPr>
        <w:pStyle w:val="13"/>
        <w:rPr>
          <w:rFonts w:hint="eastAsia" w:ascii="楷体_GB2312" w:hAnsi="宋体" w:eastAsia="楷体_GB2312"/>
          <w:b w:val="0"/>
          <w:i w:val="0"/>
          <w:iCs w:val="0"/>
          <w:color w:val="auto"/>
          <w:sz w:val="36"/>
          <w:szCs w:val="36"/>
          <w:highlight w:val="none"/>
        </w:rPr>
      </w:pPr>
      <w:r>
        <w:rPr>
          <w:rFonts w:hint="eastAsia" w:ascii="楷体_GB2312" w:hAnsi="宋体" w:eastAsia="楷体_GB2312"/>
          <w:b w:val="0"/>
          <w:i w:val="0"/>
          <w:iCs w:val="0"/>
          <w:color w:val="auto"/>
          <w:sz w:val="36"/>
          <w:szCs w:val="36"/>
          <w:highlight w:val="none"/>
        </w:rPr>
        <w:t>浙江省住房和城乡建设厅</w:t>
      </w:r>
    </w:p>
    <w:p w14:paraId="20222C39">
      <w:pPr>
        <w:pStyle w:val="13"/>
        <w:rPr>
          <w:rFonts w:hint="eastAsia" w:ascii="楷体_GB2312" w:eastAsia="楷体_GB2312"/>
          <w:b w:val="0"/>
          <w:i w:val="0"/>
          <w:iCs w:val="0"/>
          <w:color w:val="auto"/>
          <w:highlight w:val="none"/>
        </w:rPr>
      </w:pPr>
      <w:r>
        <w:rPr>
          <w:rFonts w:hint="eastAsia" w:ascii="楷体_GB2312" w:hAnsi="宋体" w:eastAsia="楷体_GB2312"/>
          <w:b w:val="0"/>
          <w:i w:val="0"/>
          <w:iCs w:val="0"/>
          <w:color w:val="auto"/>
          <w:sz w:val="36"/>
          <w:szCs w:val="36"/>
          <w:highlight w:val="none"/>
        </w:rPr>
        <w:t>浙江省发展和改革委员会</w:t>
      </w:r>
    </w:p>
    <w:p w14:paraId="1453DBBA">
      <w:pPr>
        <w:jc w:val="center"/>
        <w:rPr>
          <w:rFonts w:hint="eastAsia" w:ascii="楷体_GB2312" w:hAnsi="宋体" w:eastAsia="楷体_GB2312"/>
          <w:i w:val="0"/>
          <w:iCs w:val="0"/>
          <w:color w:val="auto"/>
          <w:sz w:val="36"/>
          <w:szCs w:val="36"/>
          <w:highlight w:val="none"/>
        </w:rPr>
      </w:pPr>
    </w:p>
    <w:p w14:paraId="4814DCBC">
      <w:pPr>
        <w:jc w:val="center"/>
        <w:rPr>
          <w:rFonts w:eastAsia="楷体_GB2312"/>
          <w:i w:val="0"/>
          <w:iCs w:val="0"/>
          <w:color w:val="auto"/>
          <w:sz w:val="36"/>
          <w:szCs w:val="36"/>
          <w:highlight w:val="none"/>
        </w:rPr>
      </w:pPr>
      <w:r>
        <w:rPr>
          <w:rFonts w:eastAsia="楷体_GB2312"/>
          <w:i w:val="0"/>
          <w:iCs w:val="0"/>
          <w:color w:val="auto"/>
          <w:sz w:val="36"/>
          <w:szCs w:val="36"/>
          <w:highlight w:val="none"/>
        </w:rPr>
        <w:t>二O二</w:t>
      </w:r>
      <w:r>
        <w:rPr>
          <w:rFonts w:hint="eastAsia" w:eastAsia="楷体_GB2312"/>
          <w:i w:val="0"/>
          <w:iCs w:val="0"/>
          <w:color w:val="auto"/>
          <w:sz w:val="36"/>
          <w:szCs w:val="36"/>
          <w:highlight w:val="none"/>
        </w:rPr>
        <w:t>三</w:t>
      </w:r>
      <w:r>
        <w:rPr>
          <w:rFonts w:eastAsia="楷体_GB2312"/>
          <w:i w:val="0"/>
          <w:iCs w:val="0"/>
          <w:color w:val="auto"/>
          <w:sz w:val="36"/>
          <w:szCs w:val="36"/>
          <w:highlight w:val="none"/>
        </w:rPr>
        <w:t>年十二月</w:t>
      </w:r>
    </w:p>
    <w:p w14:paraId="642A2854">
      <w:pPr>
        <w:pStyle w:val="44"/>
        <w:snapToGrid w:val="0"/>
        <w:spacing w:line="360" w:lineRule="auto"/>
        <w:ind w:firstLine="964" w:firstLineChars="200"/>
        <w:rPr>
          <w:rFonts w:ascii="宋体" w:hAnsi="宋体"/>
          <w:i w:val="0"/>
          <w:iCs w:val="0"/>
          <w:color w:val="auto"/>
          <w:highlight w:val="none"/>
        </w:rPr>
      </w:pPr>
      <w:r>
        <w:rPr>
          <w:b/>
          <w:i w:val="0"/>
          <w:iCs w:val="0"/>
          <w:color w:val="auto"/>
          <w:sz w:val="48"/>
          <w:szCs w:val="48"/>
          <w:highlight w:val="none"/>
        </w:rPr>
        <w:br w:type="page"/>
      </w:r>
      <w:bookmarkStart w:id="2" w:name="_Toc45697218"/>
      <w:bookmarkEnd w:id="2"/>
    </w:p>
    <w:p w14:paraId="380B43DC">
      <w:pPr>
        <w:pStyle w:val="44"/>
        <w:kinsoku w:val="0"/>
        <w:snapToGrid w:val="0"/>
        <w:spacing w:before="174" w:line="360" w:lineRule="auto"/>
        <w:ind w:right="175"/>
        <w:jc w:val="center"/>
        <w:outlineLvl w:val="0"/>
        <w:rPr>
          <w:rFonts w:hint="eastAsia" w:ascii="宋体" w:hAnsi="宋体"/>
          <w:i w:val="0"/>
          <w:iCs w:val="0"/>
          <w:color w:val="auto"/>
          <w:sz w:val="36"/>
          <w:szCs w:val="36"/>
          <w:highlight w:val="none"/>
          <w:u w:val="single"/>
        </w:rPr>
      </w:pPr>
    </w:p>
    <w:p w14:paraId="31D686DD">
      <w:pPr>
        <w:pStyle w:val="44"/>
        <w:kinsoku w:val="0"/>
        <w:snapToGrid w:val="0"/>
        <w:spacing w:before="174" w:line="360" w:lineRule="auto"/>
        <w:ind w:right="175"/>
        <w:jc w:val="center"/>
        <w:outlineLvl w:val="0"/>
        <w:rPr>
          <w:rFonts w:hint="default" w:eastAsia="宋体"/>
          <w:i w:val="0"/>
          <w:iCs w:val="0"/>
          <w:color w:val="auto"/>
          <w:sz w:val="36"/>
          <w:szCs w:val="36"/>
          <w:highlight w:val="none"/>
          <w:lang w:val="en-US" w:eastAsia="zh-CN"/>
        </w:rPr>
      </w:pPr>
      <w:r>
        <w:rPr>
          <w:rFonts w:hint="eastAsia" w:ascii="宋体" w:hAnsi="宋体" w:eastAsia="宋体" w:cs="Times New Roman"/>
          <w:i w:val="0"/>
          <w:iCs w:val="0"/>
          <w:color w:val="auto"/>
          <w:sz w:val="36"/>
          <w:szCs w:val="36"/>
          <w:highlight w:val="none"/>
          <w:u w:val="single"/>
          <w:lang w:val="en-US" w:eastAsia="zh-CN"/>
        </w:rPr>
        <w:t>深检集团华东总部基地装修工程</w:t>
      </w:r>
    </w:p>
    <w:p w14:paraId="74C036B2">
      <w:pPr>
        <w:pStyle w:val="8"/>
        <w:kinsoku w:val="0"/>
        <w:spacing w:before="14" w:beforeAutospacing="0"/>
        <w:ind w:left="0" w:right="175"/>
        <w:jc w:val="center"/>
        <w:rPr>
          <w:rFonts w:ascii="宋体" w:hAnsi="宋体"/>
          <w:i w:val="0"/>
          <w:iCs w:val="0"/>
          <w:color w:val="auto"/>
          <w:spacing w:val="-1"/>
          <w:sz w:val="28"/>
          <w:szCs w:val="28"/>
          <w:highlight w:val="none"/>
        </w:rPr>
      </w:pPr>
    </w:p>
    <w:p w14:paraId="04E348CF">
      <w:pPr>
        <w:pStyle w:val="8"/>
        <w:kinsoku w:val="0"/>
        <w:spacing w:before="14" w:beforeAutospacing="0"/>
        <w:ind w:left="0" w:right="175"/>
        <w:jc w:val="center"/>
        <w:rPr>
          <w:i w:val="0"/>
          <w:iCs w:val="0"/>
          <w:color w:val="auto"/>
          <w:sz w:val="28"/>
          <w:szCs w:val="28"/>
          <w:highlight w:val="none"/>
        </w:rPr>
      </w:pPr>
      <w:r>
        <w:rPr>
          <w:rFonts w:hint="eastAsia" w:ascii="宋体" w:hAnsi="宋体"/>
          <w:i w:val="0"/>
          <w:iCs w:val="0"/>
          <w:color w:val="auto"/>
          <w:spacing w:val="-1"/>
          <w:sz w:val="28"/>
          <w:szCs w:val="28"/>
          <w:highlight w:val="none"/>
        </w:rPr>
        <w:t>（</w:t>
      </w:r>
      <w:r>
        <w:rPr>
          <w:rFonts w:hint="eastAsia" w:ascii="宋体" w:hAnsi="宋体"/>
          <w:i w:val="0"/>
          <w:iCs w:val="0"/>
          <w:color w:val="auto"/>
          <w:spacing w:val="-1"/>
          <w:sz w:val="28"/>
          <w:szCs w:val="28"/>
          <w:highlight w:val="none"/>
          <w:u w:val="single"/>
        </w:rPr>
        <w:t>招标编号:</w:t>
      </w:r>
      <w:r>
        <w:rPr>
          <w:rFonts w:hint="eastAsia" w:ascii="宋体" w:hAnsi="宋体"/>
          <w:i w:val="0"/>
          <w:iCs w:val="0"/>
          <w:color w:val="auto"/>
          <w:spacing w:val="-1"/>
          <w:sz w:val="28"/>
          <w:szCs w:val="28"/>
          <w:highlight w:val="none"/>
          <w:u w:val="single"/>
          <w:lang w:val="en-US" w:eastAsia="zh-CN"/>
        </w:rPr>
        <w:t xml:space="preserve"> A3306021280001714001</w:t>
      </w:r>
      <w:r>
        <w:rPr>
          <w:rFonts w:hint="eastAsia" w:ascii="宋体" w:hAnsi="宋体"/>
          <w:i w:val="0"/>
          <w:iCs w:val="0"/>
          <w:color w:val="auto"/>
          <w:sz w:val="28"/>
          <w:szCs w:val="28"/>
          <w:highlight w:val="none"/>
        </w:rPr>
        <w:t>）</w:t>
      </w:r>
    </w:p>
    <w:p w14:paraId="0BA016C6">
      <w:pPr>
        <w:pStyle w:val="8"/>
        <w:kinsoku w:val="0"/>
        <w:ind w:left="0"/>
        <w:jc w:val="center"/>
        <w:rPr>
          <w:i w:val="0"/>
          <w:iCs w:val="0"/>
          <w:color w:val="auto"/>
          <w:sz w:val="20"/>
          <w:szCs w:val="20"/>
          <w:highlight w:val="none"/>
        </w:rPr>
      </w:pPr>
    </w:p>
    <w:p w14:paraId="12E52A8C">
      <w:pPr>
        <w:pStyle w:val="8"/>
        <w:kinsoku w:val="0"/>
        <w:ind w:left="0"/>
        <w:jc w:val="center"/>
        <w:rPr>
          <w:i w:val="0"/>
          <w:iCs w:val="0"/>
          <w:color w:val="auto"/>
          <w:sz w:val="20"/>
          <w:szCs w:val="20"/>
          <w:highlight w:val="none"/>
        </w:rPr>
      </w:pPr>
    </w:p>
    <w:p w14:paraId="3494DE7A">
      <w:pPr>
        <w:pStyle w:val="8"/>
        <w:kinsoku w:val="0"/>
        <w:ind w:left="0"/>
        <w:jc w:val="center"/>
        <w:rPr>
          <w:i w:val="0"/>
          <w:iCs w:val="0"/>
          <w:color w:val="auto"/>
          <w:sz w:val="20"/>
          <w:szCs w:val="20"/>
          <w:highlight w:val="none"/>
        </w:rPr>
      </w:pPr>
    </w:p>
    <w:p w14:paraId="59371868">
      <w:pPr>
        <w:pStyle w:val="8"/>
        <w:kinsoku w:val="0"/>
        <w:ind w:left="0"/>
        <w:jc w:val="center"/>
        <w:rPr>
          <w:i w:val="0"/>
          <w:iCs w:val="0"/>
          <w:color w:val="auto"/>
          <w:sz w:val="20"/>
          <w:szCs w:val="20"/>
          <w:highlight w:val="none"/>
        </w:rPr>
      </w:pPr>
    </w:p>
    <w:p w14:paraId="721B4259">
      <w:pPr>
        <w:pStyle w:val="16"/>
        <w:ind w:left="2400"/>
        <w:rPr>
          <w:i w:val="0"/>
          <w:iCs w:val="0"/>
          <w:color w:val="auto"/>
          <w:highlight w:val="none"/>
        </w:rPr>
      </w:pPr>
    </w:p>
    <w:p w14:paraId="16A79D32">
      <w:pPr>
        <w:pStyle w:val="8"/>
        <w:kinsoku w:val="0"/>
        <w:ind w:left="0"/>
        <w:jc w:val="center"/>
        <w:rPr>
          <w:i w:val="0"/>
          <w:iCs w:val="0"/>
          <w:color w:val="auto"/>
          <w:sz w:val="20"/>
          <w:szCs w:val="20"/>
          <w:highlight w:val="none"/>
        </w:rPr>
      </w:pPr>
    </w:p>
    <w:p w14:paraId="4E82CE2F">
      <w:pPr>
        <w:pStyle w:val="8"/>
        <w:kinsoku w:val="0"/>
        <w:spacing w:before="106" w:beforeAutospacing="0"/>
        <w:ind w:left="3" w:right="4"/>
        <w:jc w:val="center"/>
        <w:rPr>
          <w:i w:val="0"/>
          <w:iCs w:val="0"/>
          <w:color w:val="auto"/>
          <w:sz w:val="44"/>
          <w:szCs w:val="44"/>
          <w:highlight w:val="none"/>
        </w:rPr>
      </w:pPr>
      <w:r>
        <w:rPr>
          <w:rFonts w:hint="eastAsia" w:ascii="宋体" w:hAnsi="宋体"/>
          <w:i w:val="0"/>
          <w:iCs w:val="0"/>
          <w:color w:val="auto"/>
          <w:sz w:val="44"/>
          <w:szCs w:val="44"/>
          <w:highlight w:val="none"/>
        </w:rPr>
        <w:t>招标文件</w:t>
      </w:r>
    </w:p>
    <w:p w14:paraId="331D4889">
      <w:pPr>
        <w:pStyle w:val="8"/>
        <w:kinsoku w:val="0"/>
        <w:spacing w:before="106" w:beforeAutospacing="0"/>
        <w:ind w:left="3" w:right="4"/>
        <w:jc w:val="center"/>
        <w:rPr>
          <w:i w:val="0"/>
          <w:iCs w:val="0"/>
          <w:color w:val="auto"/>
          <w:sz w:val="44"/>
          <w:szCs w:val="44"/>
          <w:highlight w:val="none"/>
        </w:rPr>
      </w:pPr>
      <w:r>
        <w:rPr>
          <w:rFonts w:hint="eastAsia" w:ascii="宋体" w:hAnsi="宋体"/>
          <w:i w:val="0"/>
          <w:iCs w:val="0"/>
          <w:color w:val="auto"/>
          <w:sz w:val="44"/>
          <w:szCs w:val="44"/>
          <w:highlight w:val="none"/>
        </w:rPr>
        <w:t>（</w:t>
      </w:r>
      <w:r>
        <w:rPr>
          <w:rFonts w:hint="eastAsia" w:ascii="宋体" w:hAnsi="宋体"/>
          <w:i w:val="0"/>
          <w:iCs w:val="0"/>
          <w:color w:val="auto"/>
          <w:sz w:val="44"/>
          <w:szCs w:val="44"/>
          <w:highlight w:val="none"/>
          <w:lang w:eastAsia="zh-CN"/>
        </w:rPr>
        <w:t>☑</w:t>
      </w:r>
      <w:r>
        <w:rPr>
          <w:rFonts w:hint="eastAsia" w:ascii="宋体" w:hAnsi="宋体"/>
          <w:i w:val="0"/>
          <w:iCs w:val="0"/>
          <w:color w:val="auto"/>
          <w:sz w:val="44"/>
          <w:szCs w:val="44"/>
          <w:highlight w:val="none"/>
        </w:rPr>
        <w:t>公开招标□邀请招标）</w:t>
      </w:r>
    </w:p>
    <w:p w14:paraId="78509BFB">
      <w:pPr>
        <w:pStyle w:val="8"/>
        <w:kinsoku w:val="0"/>
        <w:ind w:left="0"/>
        <w:jc w:val="center"/>
        <w:rPr>
          <w:i w:val="0"/>
          <w:iCs w:val="0"/>
          <w:color w:val="auto"/>
          <w:sz w:val="44"/>
          <w:szCs w:val="44"/>
          <w:highlight w:val="none"/>
        </w:rPr>
      </w:pPr>
    </w:p>
    <w:p w14:paraId="19F678B5">
      <w:pPr>
        <w:pStyle w:val="8"/>
        <w:kinsoku w:val="0"/>
        <w:ind w:left="0"/>
        <w:jc w:val="both"/>
        <w:rPr>
          <w:i w:val="0"/>
          <w:iCs w:val="0"/>
          <w:color w:val="auto"/>
          <w:sz w:val="44"/>
          <w:szCs w:val="44"/>
          <w:highlight w:val="none"/>
        </w:rPr>
      </w:pPr>
    </w:p>
    <w:p w14:paraId="5E9400E4">
      <w:pPr>
        <w:pStyle w:val="8"/>
        <w:kinsoku w:val="0"/>
        <w:ind w:left="0"/>
        <w:jc w:val="both"/>
        <w:rPr>
          <w:i w:val="0"/>
          <w:iCs w:val="0"/>
          <w:color w:val="auto"/>
          <w:sz w:val="44"/>
          <w:szCs w:val="44"/>
          <w:highlight w:val="none"/>
        </w:rPr>
      </w:pPr>
    </w:p>
    <w:p w14:paraId="37B6715B">
      <w:pPr>
        <w:pStyle w:val="8"/>
        <w:kinsoku w:val="0"/>
        <w:spacing w:line="360" w:lineRule="auto"/>
        <w:ind w:left="3"/>
        <w:jc w:val="center"/>
        <w:rPr>
          <w:rFonts w:hint="eastAsia" w:ascii="宋体" w:hAnsi="宋体"/>
          <w:i w:val="0"/>
          <w:iCs w:val="0"/>
          <w:color w:val="auto"/>
          <w:sz w:val="28"/>
          <w:szCs w:val="28"/>
          <w:highlight w:val="none"/>
        </w:rPr>
      </w:pPr>
      <w:r>
        <w:rPr>
          <w:rFonts w:hint="eastAsia" w:ascii="宋体" w:hAnsi="宋体"/>
          <w:i w:val="0"/>
          <w:iCs w:val="0"/>
          <w:color w:val="auto"/>
          <w:sz w:val="28"/>
          <w:szCs w:val="28"/>
          <w:highlight w:val="none"/>
          <w:lang w:val="en-US" w:eastAsia="zh-CN"/>
        </w:rPr>
        <w:t xml:space="preserve"> </w:t>
      </w:r>
    </w:p>
    <w:p w14:paraId="6082BCCF">
      <w:pPr>
        <w:pStyle w:val="8"/>
        <w:kinsoku w:val="0"/>
        <w:spacing w:line="360" w:lineRule="auto"/>
        <w:ind w:left="3"/>
        <w:jc w:val="center"/>
        <w:rPr>
          <w:i w:val="0"/>
          <w:iCs w:val="0"/>
          <w:color w:val="auto"/>
          <w:sz w:val="28"/>
          <w:szCs w:val="28"/>
          <w:highlight w:val="none"/>
        </w:rPr>
      </w:pPr>
      <w:r>
        <w:rPr>
          <w:rFonts w:hint="eastAsia" w:ascii="宋体" w:hAnsi="宋体"/>
          <w:i w:val="0"/>
          <w:iCs w:val="0"/>
          <w:color w:val="auto"/>
          <w:sz w:val="28"/>
          <w:szCs w:val="28"/>
          <w:highlight w:val="none"/>
        </w:rPr>
        <w:t>招标人：</w:t>
      </w:r>
      <w:r>
        <w:rPr>
          <w:rFonts w:hint="eastAsia" w:ascii="宋体" w:hAnsi="宋体"/>
          <w:i w:val="0"/>
          <w:iCs w:val="0"/>
          <w:color w:val="auto"/>
          <w:sz w:val="28"/>
          <w:szCs w:val="28"/>
          <w:highlight w:val="none"/>
          <w:u w:val="single"/>
          <w:lang w:eastAsia="zh-CN"/>
        </w:rPr>
        <w:t>深检集团（浙江）质量技术服务有限公司</w:t>
      </w:r>
      <w:r>
        <w:rPr>
          <w:rFonts w:hint="eastAsia" w:ascii="宋体" w:hAnsi="宋体"/>
          <w:i w:val="0"/>
          <w:iCs w:val="0"/>
          <w:color w:val="auto"/>
          <w:sz w:val="28"/>
          <w:szCs w:val="28"/>
          <w:highlight w:val="none"/>
        </w:rPr>
        <w:t>（单位盖章）</w:t>
      </w:r>
    </w:p>
    <w:p w14:paraId="584538EB">
      <w:pPr>
        <w:pStyle w:val="8"/>
        <w:kinsoku w:val="0"/>
        <w:spacing w:line="360" w:lineRule="auto"/>
        <w:ind w:left="3"/>
        <w:jc w:val="center"/>
        <w:rPr>
          <w:rFonts w:ascii="宋体" w:hAnsi="宋体"/>
          <w:i w:val="0"/>
          <w:iCs w:val="0"/>
          <w:color w:val="auto"/>
          <w:sz w:val="28"/>
          <w:szCs w:val="28"/>
          <w:highlight w:val="none"/>
        </w:rPr>
      </w:pPr>
      <w:r>
        <w:rPr>
          <w:rFonts w:hint="eastAsia" w:ascii="宋体" w:hAnsi="宋体"/>
          <w:i w:val="0"/>
          <w:iCs w:val="0"/>
          <w:color w:val="auto"/>
          <w:sz w:val="28"/>
          <w:szCs w:val="28"/>
          <w:highlight w:val="none"/>
        </w:rPr>
        <w:t>招标代理机构：</w:t>
      </w:r>
      <w:r>
        <w:rPr>
          <w:rFonts w:hint="eastAsia" w:ascii="宋体" w:hAnsi="宋体"/>
          <w:i w:val="0"/>
          <w:iCs w:val="0"/>
          <w:color w:val="auto"/>
          <w:sz w:val="28"/>
          <w:szCs w:val="28"/>
          <w:highlight w:val="none"/>
          <w:u w:val="single"/>
          <w:lang w:val="en-US" w:eastAsia="zh-CN"/>
        </w:rPr>
        <w:t>浙江卓宏建设项目管理有限公司</w:t>
      </w:r>
      <w:r>
        <w:rPr>
          <w:rFonts w:hint="eastAsia" w:ascii="宋体" w:hAnsi="宋体"/>
          <w:i w:val="0"/>
          <w:iCs w:val="0"/>
          <w:color w:val="auto"/>
          <w:sz w:val="28"/>
          <w:szCs w:val="28"/>
          <w:highlight w:val="none"/>
        </w:rPr>
        <w:t>（单位盖章）</w:t>
      </w:r>
    </w:p>
    <w:p w14:paraId="4A6D2646">
      <w:pPr>
        <w:pStyle w:val="8"/>
        <w:kinsoku w:val="0"/>
        <w:spacing w:line="360" w:lineRule="auto"/>
        <w:ind w:left="3"/>
        <w:jc w:val="center"/>
        <w:rPr>
          <w:i w:val="0"/>
          <w:iCs w:val="0"/>
          <w:color w:val="auto"/>
          <w:sz w:val="28"/>
          <w:szCs w:val="28"/>
          <w:highlight w:val="none"/>
        </w:rPr>
      </w:pPr>
      <w:r>
        <w:rPr>
          <w:rFonts w:hint="eastAsia" w:ascii="宋体" w:hAnsi="宋体"/>
          <w:i w:val="0"/>
          <w:iCs w:val="0"/>
          <w:color w:val="auto"/>
          <w:sz w:val="28"/>
          <w:szCs w:val="28"/>
          <w:highlight w:val="none"/>
          <w:u w:val="single"/>
          <w:lang w:val="en-US" w:eastAsia="zh-CN"/>
        </w:rPr>
        <w:t xml:space="preserve"> 2026</w:t>
      </w:r>
      <w:r>
        <w:rPr>
          <w:rFonts w:hint="eastAsia" w:ascii="宋体" w:hAnsi="宋体"/>
          <w:i w:val="0"/>
          <w:iCs w:val="0"/>
          <w:color w:val="auto"/>
          <w:sz w:val="28"/>
          <w:szCs w:val="28"/>
          <w:highlight w:val="none"/>
          <w:u w:val="single"/>
        </w:rPr>
        <w:t xml:space="preserve"> </w:t>
      </w:r>
      <w:r>
        <w:rPr>
          <w:rFonts w:hint="eastAsia" w:ascii="宋体" w:hAnsi="宋体"/>
          <w:i w:val="0"/>
          <w:iCs w:val="0"/>
          <w:color w:val="auto"/>
          <w:sz w:val="28"/>
          <w:szCs w:val="28"/>
          <w:highlight w:val="none"/>
        </w:rPr>
        <w:t>年</w:t>
      </w:r>
      <w:r>
        <w:rPr>
          <w:rFonts w:hint="eastAsia" w:ascii="宋体" w:hAnsi="宋体"/>
          <w:i w:val="0"/>
          <w:iCs w:val="0"/>
          <w:color w:val="auto"/>
          <w:sz w:val="28"/>
          <w:szCs w:val="28"/>
          <w:highlight w:val="none"/>
          <w:u w:val="single"/>
        </w:rPr>
        <w:t xml:space="preserve"> </w:t>
      </w:r>
      <w:r>
        <w:rPr>
          <w:rFonts w:hint="eastAsia" w:ascii="宋体" w:hAnsi="宋体"/>
          <w:i w:val="0"/>
          <w:iCs w:val="0"/>
          <w:color w:val="auto"/>
          <w:sz w:val="28"/>
          <w:szCs w:val="28"/>
          <w:highlight w:val="none"/>
          <w:u w:val="single"/>
          <w:lang w:val="en-US" w:eastAsia="zh-CN"/>
        </w:rPr>
        <w:t xml:space="preserve">  </w:t>
      </w:r>
      <w:r>
        <w:rPr>
          <w:rFonts w:hint="eastAsia" w:ascii="宋体" w:hAnsi="宋体"/>
          <w:i w:val="0"/>
          <w:iCs w:val="0"/>
          <w:color w:val="auto"/>
          <w:sz w:val="28"/>
          <w:szCs w:val="28"/>
          <w:highlight w:val="none"/>
          <w:u w:val="single"/>
        </w:rPr>
        <w:t xml:space="preserve"> </w:t>
      </w:r>
      <w:r>
        <w:rPr>
          <w:rFonts w:hint="eastAsia" w:ascii="宋体" w:hAnsi="宋体"/>
          <w:i w:val="0"/>
          <w:iCs w:val="0"/>
          <w:color w:val="auto"/>
          <w:sz w:val="28"/>
          <w:szCs w:val="28"/>
          <w:highlight w:val="none"/>
        </w:rPr>
        <w:t>月</w:t>
      </w:r>
      <w:r>
        <w:rPr>
          <w:rFonts w:hint="eastAsia" w:ascii="宋体" w:hAnsi="宋体"/>
          <w:i w:val="0"/>
          <w:iCs w:val="0"/>
          <w:color w:val="auto"/>
          <w:sz w:val="28"/>
          <w:szCs w:val="28"/>
          <w:highlight w:val="none"/>
          <w:u w:val="single"/>
        </w:rPr>
        <w:t xml:space="preserve">   </w:t>
      </w:r>
      <w:r>
        <w:rPr>
          <w:rFonts w:hint="eastAsia" w:ascii="宋体" w:hAnsi="宋体"/>
          <w:i w:val="0"/>
          <w:iCs w:val="0"/>
          <w:color w:val="auto"/>
          <w:sz w:val="28"/>
          <w:szCs w:val="28"/>
          <w:highlight w:val="none"/>
        </w:rPr>
        <w:t>日</w:t>
      </w:r>
    </w:p>
    <w:p w14:paraId="35F553B4">
      <w:pPr>
        <w:pStyle w:val="2"/>
        <w:ind w:left="0"/>
        <w:jc w:val="both"/>
        <w:rPr>
          <w:rFonts w:ascii="Wingdings 2" w:hAnsi="Wingdings 2"/>
          <w:b/>
          <w:i w:val="0"/>
          <w:iCs w:val="0"/>
          <w:color w:val="auto"/>
          <w:highlight w:val="none"/>
        </w:rPr>
      </w:pPr>
      <w:bookmarkStart w:id="3" w:name="_Toc67589032"/>
    </w:p>
    <w:p w14:paraId="46364EE9">
      <w:pPr>
        <w:pStyle w:val="2"/>
        <w:rPr>
          <w:b/>
          <w:bCs w:val="0"/>
          <w:i w:val="0"/>
          <w:iCs w:val="0"/>
          <w:color w:val="auto"/>
          <w:highlight w:val="none"/>
        </w:rPr>
      </w:pPr>
      <w:r>
        <w:rPr>
          <w:b/>
          <w:bCs w:val="0"/>
          <w:i w:val="0"/>
          <w:iCs w:val="0"/>
          <w:color w:val="auto"/>
          <w:highlight w:val="none"/>
        </w:rPr>
        <w:t>目</w:t>
      </w:r>
      <w:r>
        <w:rPr>
          <w:rFonts w:hint="eastAsia"/>
          <w:b/>
          <w:bCs w:val="0"/>
          <w:i w:val="0"/>
          <w:iCs w:val="0"/>
          <w:color w:val="auto"/>
          <w:highlight w:val="none"/>
        </w:rPr>
        <w:t xml:space="preserve"> </w:t>
      </w:r>
      <w:r>
        <w:rPr>
          <w:b/>
          <w:bCs w:val="0"/>
          <w:i w:val="0"/>
          <w:iCs w:val="0"/>
          <w:color w:val="auto"/>
          <w:highlight w:val="none"/>
        </w:rPr>
        <w:t>录</w:t>
      </w:r>
    </w:p>
    <w:p w14:paraId="06B71D27">
      <w:pPr>
        <w:pStyle w:val="63"/>
        <w:tabs>
          <w:tab w:val="right" w:leader="dot" w:pos="8731"/>
        </w:tabs>
        <w:rPr>
          <w:i w:val="0"/>
          <w:iCs w:val="0"/>
          <w:color w:val="auto"/>
          <w:highlight w:val="none"/>
        </w:rPr>
      </w:pPr>
      <w:r>
        <w:rPr>
          <w:i w:val="0"/>
          <w:iCs w:val="0"/>
          <w:color w:val="auto"/>
          <w:highlight w:val="none"/>
        </w:rPr>
        <w:fldChar w:fldCharType="begin"/>
      </w:r>
      <w:r>
        <w:rPr>
          <w:i w:val="0"/>
          <w:iCs w:val="0"/>
          <w:color w:val="auto"/>
          <w:highlight w:val="none"/>
        </w:rPr>
        <w:instrText xml:space="preserve">TOC \o "1-1" \h \u </w:instrText>
      </w:r>
      <w:r>
        <w:rPr>
          <w:i w:val="0"/>
          <w:iCs w:val="0"/>
          <w:color w:val="auto"/>
          <w:highlight w:val="none"/>
        </w:rPr>
        <w:fldChar w:fldCharType="separate"/>
      </w:r>
    </w:p>
    <w:p w14:paraId="5ED2BB5D">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_Toc31365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第一章 招标公告</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_Toc31365 \h </w:instrText>
      </w:r>
      <w:r>
        <w:rPr>
          <w:i w:val="0"/>
          <w:iCs w:val="0"/>
          <w:color w:val="auto"/>
          <w:sz w:val="24"/>
          <w:szCs w:val="24"/>
          <w:highlight w:val="none"/>
        </w:rPr>
        <w:fldChar w:fldCharType="separate"/>
      </w:r>
      <w:r>
        <w:rPr>
          <w:i w:val="0"/>
          <w:iCs w:val="0"/>
          <w:color w:val="auto"/>
          <w:sz w:val="24"/>
          <w:szCs w:val="24"/>
          <w:highlight w:val="none"/>
        </w:rPr>
        <w:t>4</w:t>
      </w:r>
      <w:r>
        <w:rPr>
          <w:i w:val="0"/>
          <w:iCs w:val="0"/>
          <w:color w:val="auto"/>
          <w:sz w:val="24"/>
          <w:szCs w:val="24"/>
          <w:highlight w:val="none"/>
        </w:rPr>
        <w:fldChar w:fldCharType="end"/>
      </w:r>
      <w:r>
        <w:rPr>
          <w:i w:val="0"/>
          <w:iCs w:val="0"/>
          <w:color w:val="auto"/>
          <w:sz w:val="24"/>
          <w:szCs w:val="24"/>
          <w:highlight w:val="none"/>
        </w:rPr>
        <w:fldChar w:fldCharType="end"/>
      </w:r>
    </w:p>
    <w:p w14:paraId="617FAF50">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_Toc6999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第二章 投标人须知</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_Toc6999 \h </w:instrText>
      </w:r>
      <w:r>
        <w:rPr>
          <w:i w:val="0"/>
          <w:iCs w:val="0"/>
          <w:color w:val="auto"/>
          <w:sz w:val="24"/>
          <w:szCs w:val="24"/>
          <w:highlight w:val="none"/>
        </w:rPr>
        <w:fldChar w:fldCharType="separate"/>
      </w:r>
      <w:r>
        <w:rPr>
          <w:i w:val="0"/>
          <w:iCs w:val="0"/>
          <w:color w:val="auto"/>
          <w:sz w:val="24"/>
          <w:szCs w:val="24"/>
          <w:highlight w:val="none"/>
        </w:rPr>
        <w:t>7</w:t>
      </w:r>
      <w:r>
        <w:rPr>
          <w:i w:val="0"/>
          <w:iCs w:val="0"/>
          <w:color w:val="auto"/>
          <w:sz w:val="24"/>
          <w:szCs w:val="24"/>
          <w:highlight w:val="none"/>
        </w:rPr>
        <w:fldChar w:fldCharType="end"/>
      </w:r>
      <w:r>
        <w:rPr>
          <w:i w:val="0"/>
          <w:iCs w:val="0"/>
          <w:color w:val="auto"/>
          <w:sz w:val="24"/>
          <w:szCs w:val="24"/>
          <w:highlight w:val="none"/>
        </w:rPr>
        <w:fldChar w:fldCharType="end"/>
      </w:r>
    </w:p>
    <w:p w14:paraId="3E0FF6E6">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_Toc22833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第三章 评标定标办法</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_Toc22833 \h </w:instrText>
      </w:r>
      <w:r>
        <w:rPr>
          <w:i w:val="0"/>
          <w:iCs w:val="0"/>
          <w:color w:val="auto"/>
          <w:sz w:val="24"/>
          <w:szCs w:val="24"/>
          <w:highlight w:val="none"/>
        </w:rPr>
        <w:fldChar w:fldCharType="separate"/>
      </w:r>
      <w:r>
        <w:rPr>
          <w:i w:val="0"/>
          <w:iCs w:val="0"/>
          <w:color w:val="auto"/>
          <w:sz w:val="24"/>
          <w:szCs w:val="24"/>
          <w:highlight w:val="none"/>
        </w:rPr>
        <w:t>36</w:t>
      </w:r>
      <w:r>
        <w:rPr>
          <w:i w:val="0"/>
          <w:iCs w:val="0"/>
          <w:color w:val="auto"/>
          <w:sz w:val="24"/>
          <w:szCs w:val="24"/>
          <w:highlight w:val="none"/>
        </w:rPr>
        <w:fldChar w:fldCharType="end"/>
      </w:r>
      <w:r>
        <w:rPr>
          <w:i w:val="0"/>
          <w:iCs w:val="0"/>
          <w:color w:val="auto"/>
          <w:sz w:val="24"/>
          <w:szCs w:val="24"/>
          <w:highlight w:val="none"/>
        </w:rPr>
        <w:fldChar w:fldCharType="end"/>
      </w:r>
    </w:p>
    <w:p w14:paraId="00C142A4">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_Toc22209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第四章 合同条款及格式</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_Toc22209 \h </w:instrText>
      </w:r>
      <w:r>
        <w:rPr>
          <w:i w:val="0"/>
          <w:iCs w:val="0"/>
          <w:color w:val="auto"/>
          <w:sz w:val="24"/>
          <w:szCs w:val="24"/>
          <w:highlight w:val="none"/>
        </w:rPr>
        <w:fldChar w:fldCharType="separate"/>
      </w:r>
      <w:r>
        <w:rPr>
          <w:i w:val="0"/>
          <w:iCs w:val="0"/>
          <w:color w:val="auto"/>
          <w:sz w:val="24"/>
          <w:szCs w:val="24"/>
          <w:highlight w:val="none"/>
        </w:rPr>
        <w:t>48</w:t>
      </w:r>
      <w:r>
        <w:rPr>
          <w:i w:val="0"/>
          <w:iCs w:val="0"/>
          <w:color w:val="auto"/>
          <w:sz w:val="24"/>
          <w:szCs w:val="24"/>
          <w:highlight w:val="none"/>
        </w:rPr>
        <w:fldChar w:fldCharType="end"/>
      </w:r>
      <w:r>
        <w:rPr>
          <w:i w:val="0"/>
          <w:iCs w:val="0"/>
          <w:color w:val="auto"/>
          <w:sz w:val="24"/>
          <w:szCs w:val="24"/>
          <w:highlight w:val="none"/>
        </w:rPr>
        <w:fldChar w:fldCharType="end"/>
      </w:r>
    </w:p>
    <w:p w14:paraId="35DCC422">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_Toc18266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第五章 工程量清单编制</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_Toc18266 \h </w:instrText>
      </w:r>
      <w:r>
        <w:rPr>
          <w:i w:val="0"/>
          <w:iCs w:val="0"/>
          <w:color w:val="auto"/>
          <w:sz w:val="24"/>
          <w:szCs w:val="24"/>
          <w:highlight w:val="none"/>
        </w:rPr>
        <w:fldChar w:fldCharType="separate"/>
      </w:r>
      <w:r>
        <w:rPr>
          <w:i w:val="0"/>
          <w:iCs w:val="0"/>
          <w:color w:val="auto"/>
          <w:sz w:val="24"/>
          <w:szCs w:val="24"/>
          <w:highlight w:val="none"/>
        </w:rPr>
        <w:t>78</w:t>
      </w:r>
      <w:r>
        <w:rPr>
          <w:i w:val="0"/>
          <w:iCs w:val="0"/>
          <w:color w:val="auto"/>
          <w:sz w:val="24"/>
          <w:szCs w:val="24"/>
          <w:highlight w:val="none"/>
        </w:rPr>
        <w:fldChar w:fldCharType="end"/>
      </w:r>
      <w:r>
        <w:rPr>
          <w:i w:val="0"/>
          <w:iCs w:val="0"/>
          <w:color w:val="auto"/>
          <w:sz w:val="24"/>
          <w:szCs w:val="24"/>
          <w:highlight w:val="none"/>
        </w:rPr>
        <w:fldChar w:fldCharType="end"/>
      </w:r>
    </w:p>
    <w:p w14:paraId="0F121B3D">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_Toc27684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第六章 图纸</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_Toc27684 \h </w:instrText>
      </w:r>
      <w:r>
        <w:rPr>
          <w:i w:val="0"/>
          <w:iCs w:val="0"/>
          <w:color w:val="auto"/>
          <w:sz w:val="24"/>
          <w:szCs w:val="24"/>
          <w:highlight w:val="none"/>
        </w:rPr>
        <w:fldChar w:fldCharType="separate"/>
      </w:r>
      <w:r>
        <w:rPr>
          <w:i w:val="0"/>
          <w:iCs w:val="0"/>
          <w:color w:val="auto"/>
          <w:sz w:val="24"/>
          <w:szCs w:val="24"/>
          <w:highlight w:val="none"/>
        </w:rPr>
        <w:t>83</w:t>
      </w:r>
      <w:r>
        <w:rPr>
          <w:i w:val="0"/>
          <w:iCs w:val="0"/>
          <w:color w:val="auto"/>
          <w:sz w:val="24"/>
          <w:szCs w:val="24"/>
          <w:highlight w:val="none"/>
        </w:rPr>
        <w:fldChar w:fldCharType="end"/>
      </w:r>
      <w:r>
        <w:rPr>
          <w:i w:val="0"/>
          <w:iCs w:val="0"/>
          <w:color w:val="auto"/>
          <w:sz w:val="24"/>
          <w:szCs w:val="24"/>
          <w:highlight w:val="none"/>
        </w:rPr>
        <w:fldChar w:fldCharType="end"/>
      </w:r>
    </w:p>
    <w:p w14:paraId="584F46E3">
      <w:pPr>
        <w:pStyle w:val="63"/>
        <w:tabs>
          <w:tab w:val="right" w:leader="dot" w:pos="8731"/>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_Toc751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第七章 技术标准和要求</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_Toc751 \h </w:instrText>
      </w:r>
      <w:r>
        <w:rPr>
          <w:i w:val="0"/>
          <w:iCs w:val="0"/>
          <w:color w:val="auto"/>
          <w:sz w:val="24"/>
          <w:szCs w:val="24"/>
          <w:highlight w:val="none"/>
        </w:rPr>
        <w:fldChar w:fldCharType="separate"/>
      </w:r>
      <w:r>
        <w:rPr>
          <w:i w:val="0"/>
          <w:iCs w:val="0"/>
          <w:color w:val="auto"/>
          <w:sz w:val="24"/>
          <w:szCs w:val="24"/>
          <w:highlight w:val="none"/>
        </w:rPr>
        <w:t>85</w:t>
      </w:r>
      <w:r>
        <w:rPr>
          <w:i w:val="0"/>
          <w:iCs w:val="0"/>
          <w:color w:val="auto"/>
          <w:sz w:val="24"/>
          <w:szCs w:val="24"/>
          <w:highlight w:val="none"/>
        </w:rPr>
        <w:fldChar w:fldCharType="end"/>
      </w:r>
      <w:r>
        <w:rPr>
          <w:i w:val="0"/>
          <w:iCs w:val="0"/>
          <w:color w:val="auto"/>
          <w:sz w:val="24"/>
          <w:szCs w:val="24"/>
          <w:highlight w:val="none"/>
        </w:rPr>
        <w:fldChar w:fldCharType="end"/>
      </w:r>
    </w:p>
    <w:p w14:paraId="59E23E16">
      <w:pPr>
        <w:pStyle w:val="63"/>
        <w:tabs>
          <w:tab w:val="right" w:leader="dot" w:pos="8731"/>
        </w:tabs>
        <w:spacing w:line="360" w:lineRule="auto"/>
        <w:rPr>
          <w:i w:val="0"/>
          <w:iCs w:val="0"/>
          <w:color w:val="auto"/>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_Toc7557 </w:instrText>
      </w:r>
      <w:r>
        <w:rPr>
          <w:i w:val="0"/>
          <w:iCs w:val="0"/>
          <w:color w:val="auto"/>
          <w:sz w:val="24"/>
          <w:szCs w:val="24"/>
          <w:highlight w:val="none"/>
        </w:rPr>
        <w:fldChar w:fldCharType="separate"/>
      </w:r>
      <w:r>
        <w:rPr>
          <w:rFonts w:hint="eastAsia" w:ascii="黑体" w:hAnsi="黑体"/>
          <w:i w:val="0"/>
          <w:iCs w:val="0"/>
          <w:color w:val="auto"/>
          <w:sz w:val="24"/>
          <w:szCs w:val="24"/>
          <w:highlight w:val="none"/>
        </w:rPr>
        <w:t>第八章 投标文件格式</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_Toc7557 \h </w:instrText>
      </w:r>
      <w:r>
        <w:rPr>
          <w:i w:val="0"/>
          <w:iCs w:val="0"/>
          <w:color w:val="auto"/>
          <w:sz w:val="24"/>
          <w:szCs w:val="24"/>
          <w:highlight w:val="none"/>
        </w:rPr>
        <w:fldChar w:fldCharType="separate"/>
      </w:r>
      <w:r>
        <w:rPr>
          <w:i w:val="0"/>
          <w:iCs w:val="0"/>
          <w:color w:val="auto"/>
          <w:sz w:val="24"/>
          <w:szCs w:val="24"/>
          <w:highlight w:val="none"/>
        </w:rPr>
        <w:t>90</w:t>
      </w:r>
      <w:r>
        <w:rPr>
          <w:i w:val="0"/>
          <w:iCs w:val="0"/>
          <w:color w:val="auto"/>
          <w:sz w:val="24"/>
          <w:szCs w:val="24"/>
          <w:highlight w:val="none"/>
        </w:rPr>
        <w:fldChar w:fldCharType="end"/>
      </w:r>
      <w:r>
        <w:rPr>
          <w:i w:val="0"/>
          <w:iCs w:val="0"/>
          <w:color w:val="auto"/>
          <w:sz w:val="24"/>
          <w:szCs w:val="24"/>
          <w:highlight w:val="none"/>
        </w:rPr>
        <w:fldChar w:fldCharType="end"/>
      </w:r>
    </w:p>
    <w:p w14:paraId="6FED9220">
      <w:pPr>
        <w:pStyle w:val="63"/>
        <w:tabs>
          <w:tab w:val="right" w:leader="dot" w:pos="8731"/>
        </w:tabs>
        <w:rPr>
          <w:i w:val="0"/>
          <w:iCs w:val="0"/>
          <w:color w:val="auto"/>
          <w:highlight w:val="none"/>
        </w:rPr>
      </w:pPr>
    </w:p>
    <w:p w14:paraId="56A0B4AF">
      <w:pPr>
        <w:jc w:val="center"/>
        <w:rPr>
          <w:i w:val="0"/>
          <w:iCs w:val="0"/>
          <w:color w:val="auto"/>
          <w:highlight w:val="none"/>
        </w:rPr>
        <w:sectPr>
          <w:footerReference r:id="rId5" w:type="default"/>
          <w:pgSz w:w="11907" w:h="16839"/>
          <w:pgMar w:top="1191" w:right="1588" w:bottom="1191" w:left="1588" w:header="0" w:footer="919" w:gutter="0"/>
          <w:cols w:space="720" w:num="1"/>
        </w:sectPr>
      </w:pPr>
      <w:r>
        <w:rPr>
          <w:i w:val="0"/>
          <w:iCs w:val="0"/>
          <w:color w:val="auto"/>
          <w:highlight w:val="none"/>
        </w:rPr>
        <w:fldChar w:fldCharType="end"/>
      </w:r>
    </w:p>
    <w:bookmarkEnd w:id="3"/>
    <w:p w14:paraId="5FC20BBB">
      <w:pPr>
        <w:pStyle w:val="2"/>
        <w:ind w:left="6"/>
        <w:rPr>
          <w:b/>
          <w:i w:val="0"/>
          <w:iCs w:val="0"/>
          <w:color w:val="auto"/>
          <w:highlight w:val="none"/>
        </w:rPr>
      </w:pPr>
      <w:bookmarkStart w:id="4" w:name="_Toc31365"/>
      <w:r>
        <w:rPr>
          <w:rFonts w:hint="eastAsia" w:ascii="黑体" w:hAnsi="黑体"/>
          <w:b/>
          <w:i w:val="0"/>
          <w:iCs w:val="0"/>
          <w:color w:val="auto"/>
          <w:highlight w:val="none"/>
          <w:lang w:eastAsia="zh-CN"/>
        </w:rPr>
        <w:t>☑</w:t>
      </w:r>
      <w:r>
        <w:rPr>
          <w:rFonts w:hint="eastAsia" w:ascii="黑体" w:hAnsi="黑体"/>
          <w:b/>
          <w:i w:val="0"/>
          <w:iCs w:val="0"/>
          <w:color w:val="auto"/>
          <w:highlight w:val="none"/>
        </w:rPr>
        <w:t>第一章 招标公告</w:t>
      </w:r>
      <w:bookmarkEnd w:id="4"/>
    </w:p>
    <w:p w14:paraId="53243794">
      <w:pPr>
        <w:jc w:val="center"/>
        <w:rPr>
          <w:b/>
          <w:i w:val="0"/>
          <w:iCs w:val="0"/>
          <w:color w:val="auto"/>
          <w:sz w:val="28"/>
          <w:szCs w:val="28"/>
          <w:highlight w:val="none"/>
        </w:rPr>
      </w:pPr>
      <w:r>
        <w:rPr>
          <w:rFonts w:hint="eastAsia" w:ascii="宋体" w:hAnsi="宋体"/>
          <w:b/>
          <w:i w:val="0"/>
          <w:iCs w:val="0"/>
          <w:color w:val="auto"/>
          <w:sz w:val="28"/>
          <w:szCs w:val="28"/>
          <w:highlight w:val="none"/>
          <w:u w:val="single"/>
          <w:lang w:eastAsia="zh-CN"/>
        </w:rPr>
        <w:t>深检集团华东总部基地装修工程</w:t>
      </w:r>
      <w:r>
        <w:rPr>
          <w:rFonts w:hint="eastAsia" w:ascii="宋体" w:hAnsi="宋体"/>
          <w:b/>
          <w:i w:val="0"/>
          <w:iCs w:val="0"/>
          <w:color w:val="auto"/>
          <w:sz w:val="28"/>
          <w:szCs w:val="28"/>
          <w:highlight w:val="none"/>
        </w:rPr>
        <w:t>招标公告</w:t>
      </w:r>
    </w:p>
    <w:p w14:paraId="00DAE3C2">
      <w:pPr>
        <w:rPr>
          <w:rFonts w:ascii="宋体" w:hAnsi="宋体"/>
          <w:b/>
          <w:i w:val="0"/>
          <w:iCs w:val="0"/>
          <w:color w:val="auto"/>
          <w:highlight w:val="none"/>
        </w:rPr>
      </w:pPr>
      <w:bookmarkStart w:id="5" w:name="_Toc24050269"/>
      <w:bookmarkEnd w:id="5"/>
      <w:bookmarkStart w:id="6" w:name="bookmark2"/>
      <w:bookmarkEnd w:id="6"/>
      <w:bookmarkStart w:id="7" w:name="_Toc26001996"/>
      <w:bookmarkEnd w:id="7"/>
      <w:bookmarkStart w:id="8" w:name="_Toc45697220"/>
      <w:bookmarkEnd w:id="8"/>
      <w:bookmarkStart w:id="9" w:name="_Toc26002049"/>
      <w:bookmarkEnd w:id="9"/>
      <w:bookmarkStart w:id="10" w:name="_Toc22828051"/>
      <w:bookmarkEnd w:id="10"/>
      <w:bookmarkStart w:id="11" w:name="_Toc22827968"/>
      <w:bookmarkEnd w:id="11"/>
      <w:bookmarkStart w:id="12" w:name="_Toc29163"/>
      <w:r>
        <w:rPr>
          <w:rFonts w:hint="eastAsia" w:ascii="宋体" w:hAnsi="宋体"/>
          <w:b/>
          <w:i w:val="0"/>
          <w:iCs w:val="0"/>
          <w:color w:val="auto"/>
          <w:highlight w:val="none"/>
        </w:rPr>
        <w:t>1.招标条件</w:t>
      </w:r>
      <w:bookmarkEnd w:id="12"/>
    </w:p>
    <w:p w14:paraId="28333809">
      <w:pPr>
        <w:pStyle w:val="8"/>
        <w:kinsoku w:val="0"/>
        <w:spacing w:before="0" w:beforeAutospacing="0" w:after="0" w:afterAutospacing="0"/>
        <w:ind w:left="0" w:firstLine="478" w:firstLineChars="200"/>
        <w:jc w:val="both"/>
        <w:rPr>
          <w:i w:val="0"/>
          <w:iCs w:val="0"/>
          <w:color w:val="auto"/>
          <w:highlight w:val="none"/>
        </w:rPr>
      </w:pPr>
      <w:bookmarkStart w:id="13" w:name="_Hlk24014946"/>
      <w:bookmarkEnd w:id="13"/>
      <w:r>
        <w:rPr>
          <w:rFonts w:hint="eastAsia" w:ascii="宋体" w:hAnsi="宋体"/>
          <w:b/>
          <w:bCs/>
          <w:i w:val="0"/>
          <w:iCs w:val="0"/>
          <w:color w:val="auto"/>
          <w:spacing w:val="-1"/>
          <w:highlight w:val="none"/>
          <w:u w:val="single"/>
          <w:lang w:eastAsia="zh-CN"/>
        </w:rPr>
        <w:t>深检集团华东总部基地装修工程</w:t>
      </w:r>
      <w:r>
        <w:rPr>
          <w:rFonts w:hint="eastAsia" w:ascii="宋体" w:hAnsi="宋体"/>
          <w:i w:val="0"/>
          <w:iCs w:val="0"/>
          <w:color w:val="auto"/>
          <w:spacing w:val="-1"/>
          <w:highlight w:val="none"/>
        </w:rPr>
        <w:t>已由</w:t>
      </w:r>
      <w:r>
        <w:rPr>
          <w:rFonts w:hint="eastAsia" w:ascii="宋体" w:hAnsi="宋体"/>
          <w:b/>
          <w:bCs/>
          <w:i w:val="0"/>
          <w:iCs w:val="0"/>
          <w:color w:val="auto"/>
          <w:spacing w:val="-1"/>
          <w:highlight w:val="none"/>
          <w:u w:val="single"/>
          <w:lang w:eastAsia="zh-CN"/>
        </w:rPr>
        <w:t>绍兴滨海新区管委会经济发展局</w:t>
      </w:r>
      <w:r>
        <w:rPr>
          <w:rFonts w:hint="eastAsia" w:ascii="宋体" w:hAnsi="宋体"/>
          <w:i w:val="0"/>
          <w:iCs w:val="0"/>
          <w:color w:val="auto"/>
          <w:spacing w:val="-5"/>
          <w:highlight w:val="none"/>
        </w:rPr>
        <w:t>以</w:t>
      </w:r>
      <w:r>
        <w:rPr>
          <w:rFonts w:hint="eastAsia" w:ascii="宋体" w:hAnsi="宋体"/>
          <w:b/>
          <w:bCs/>
          <w:i w:val="0"/>
          <w:iCs w:val="0"/>
          <w:color w:val="auto"/>
          <w:spacing w:val="-4"/>
          <w:highlight w:val="none"/>
          <w:u w:val="single"/>
          <w:lang w:eastAsia="zh-CN"/>
        </w:rPr>
        <w:t>赋码备案2012-330691-04-01-455879</w:t>
      </w:r>
      <w:r>
        <w:rPr>
          <w:rFonts w:hint="eastAsia" w:ascii="宋体" w:hAnsi="宋体"/>
          <w:i w:val="0"/>
          <w:iCs w:val="0"/>
          <w:color w:val="auto"/>
          <w:spacing w:val="-4"/>
          <w:highlight w:val="none"/>
        </w:rPr>
        <w:t>批准建设，建设资金来</w:t>
      </w:r>
      <w:r>
        <w:rPr>
          <w:rFonts w:hint="eastAsia" w:ascii="宋体" w:hAnsi="宋体"/>
          <w:i w:val="0"/>
          <w:iCs w:val="0"/>
          <w:color w:val="auto"/>
          <w:spacing w:val="-1"/>
          <w:highlight w:val="none"/>
        </w:rPr>
        <w:t>自</w:t>
      </w:r>
      <w:r>
        <w:rPr>
          <w:rFonts w:hint="eastAsia" w:ascii="宋体" w:hAnsi="宋体"/>
          <w:b/>
          <w:bCs/>
          <w:i w:val="0"/>
          <w:iCs w:val="0"/>
          <w:color w:val="auto"/>
          <w:spacing w:val="-12"/>
          <w:highlight w:val="none"/>
          <w:u w:val="single"/>
          <w:lang w:val="en-US" w:eastAsia="zh-CN"/>
        </w:rPr>
        <w:t>自筹</w:t>
      </w:r>
      <w:r>
        <w:rPr>
          <w:rFonts w:hint="eastAsia" w:ascii="宋体" w:hAnsi="宋体"/>
          <w:i w:val="0"/>
          <w:iCs w:val="0"/>
          <w:color w:val="auto"/>
          <w:spacing w:val="-12"/>
          <w:highlight w:val="none"/>
        </w:rPr>
        <w:t>，出资比例为</w:t>
      </w:r>
      <w:r>
        <w:rPr>
          <w:rFonts w:hint="eastAsia" w:ascii="宋体" w:hAnsi="宋体" w:eastAsia="宋体" w:cs="Times New Roman"/>
          <w:b/>
          <w:bCs/>
          <w:i w:val="0"/>
          <w:iCs w:val="0"/>
          <w:color w:val="auto"/>
          <w:spacing w:val="-12"/>
          <w:highlight w:val="none"/>
          <w:u w:val="single"/>
          <w:lang w:val="en-US" w:eastAsia="zh-CN"/>
        </w:rPr>
        <w:t>100%</w:t>
      </w:r>
      <w:r>
        <w:rPr>
          <w:rFonts w:hint="eastAsia" w:ascii="宋体" w:hAnsi="宋体"/>
          <w:i w:val="0"/>
          <w:iCs w:val="0"/>
          <w:color w:val="auto"/>
          <w:spacing w:val="-6"/>
          <w:highlight w:val="none"/>
        </w:rPr>
        <w:t>，项目业主为</w:t>
      </w:r>
      <w:r>
        <w:rPr>
          <w:rFonts w:hint="eastAsia" w:cs="Times New Roman"/>
          <w:b/>
          <w:bCs/>
          <w:i w:val="0"/>
          <w:iCs w:val="0"/>
          <w:color w:val="auto"/>
          <w:spacing w:val="-6"/>
          <w:highlight w:val="none"/>
          <w:u w:val="single"/>
          <w:lang w:eastAsia="zh-CN"/>
        </w:rPr>
        <w:t>深检集团（浙江）质量技术服务有限公司</w:t>
      </w:r>
      <w:r>
        <w:rPr>
          <w:rFonts w:hint="eastAsia" w:ascii="宋体" w:hAnsi="宋体"/>
          <w:i w:val="0"/>
          <w:iCs w:val="0"/>
          <w:color w:val="auto"/>
          <w:spacing w:val="-6"/>
          <w:highlight w:val="none"/>
        </w:rPr>
        <w:t>，招标人为</w:t>
      </w:r>
      <w:r>
        <w:rPr>
          <w:rFonts w:hint="eastAsia" w:cs="Times New Roman"/>
          <w:b/>
          <w:bCs/>
          <w:i w:val="0"/>
          <w:iCs w:val="0"/>
          <w:color w:val="auto"/>
          <w:spacing w:val="-6"/>
          <w:highlight w:val="none"/>
          <w:u w:val="single"/>
          <w:lang w:eastAsia="zh-CN"/>
        </w:rPr>
        <w:t>深检集团（浙江）质量技术服务有限公司</w:t>
      </w:r>
      <w:r>
        <w:rPr>
          <w:rFonts w:hint="eastAsia" w:ascii="宋体" w:hAnsi="宋体"/>
          <w:i w:val="0"/>
          <w:iCs w:val="0"/>
          <w:color w:val="auto"/>
          <w:spacing w:val="-6"/>
          <w:highlight w:val="none"/>
        </w:rPr>
        <w:t>，委托代理机构为</w:t>
      </w:r>
      <w:r>
        <w:rPr>
          <w:rFonts w:hint="eastAsia" w:ascii="宋体" w:hAnsi="宋体"/>
          <w:b/>
          <w:bCs/>
          <w:i w:val="0"/>
          <w:iCs w:val="0"/>
          <w:color w:val="auto"/>
          <w:spacing w:val="-6"/>
          <w:highlight w:val="none"/>
          <w:u w:val="single"/>
        </w:rPr>
        <w:t>浙江卓宏建设项目管理有限公司</w:t>
      </w:r>
      <w:r>
        <w:rPr>
          <w:rFonts w:hint="eastAsia" w:ascii="宋体" w:hAnsi="宋体"/>
          <w:i w:val="0"/>
          <w:iCs w:val="0"/>
          <w:color w:val="auto"/>
          <w:spacing w:val="-4"/>
          <w:highlight w:val="none"/>
        </w:rPr>
        <w:t>。项目已具备招标</w:t>
      </w:r>
      <w:r>
        <w:rPr>
          <w:rFonts w:hint="eastAsia" w:ascii="宋体" w:hAnsi="宋体"/>
          <w:i w:val="0"/>
          <w:iCs w:val="0"/>
          <w:color w:val="auto"/>
          <w:highlight w:val="none"/>
        </w:rPr>
        <w:t>条件，现对该项目的施工进行公开招标。</w:t>
      </w:r>
    </w:p>
    <w:p w14:paraId="4A94A835">
      <w:pPr>
        <w:rPr>
          <w:rFonts w:ascii="宋体" w:hAnsi="宋体"/>
          <w:b/>
          <w:i w:val="0"/>
          <w:iCs w:val="0"/>
          <w:color w:val="auto"/>
          <w:highlight w:val="none"/>
        </w:rPr>
      </w:pPr>
      <w:bookmarkStart w:id="14" w:name="bookmark3"/>
      <w:bookmarkEnd w:id="14"/>
      <w:bookmarkStart w:id="15" w:name="_Toc26001997"/>
      <w:bookmarkEnd w:id="15"/>
      <w:bookmarkStart w:id="16" w:name="_Toc24050270"/>
      <w:bookmarkEnd w:id="16"/>
      <w:bookmarkStart w:id="17" w:name="_Toc20011"/>
      <w:bookmarkEnd w:id="17"/>
      <w:bookmarkStart w:id="18" w:name="_Toc45697221"/>
      <w:bookmarkEnd w:id="18"/>
      <w:bookmarkStart w:id="19" w:name="_Toc26002050"/>
      <w:bookmarkEnd w:id="19"/>
      <w:bookmarkStart w:id="20" w:name="_Toc22828052"/>
      <w:bookmarkEnd w:id="20"/>
      <w:bookmarkStart w:id="21" w:name="_Toc22827969"/>
      <w:r>
        <w:rPr>
          <w:rFonts w:hint="eastAsia" w:ascii="宋体" w:hAnsi="宋体"/>
          <w:b/>
          <w:i w:val="0"/>
          <w:iCs w:val="0"/>
          <w:color w:val="auto"/>
          <w:highlight w:val="none"/>
        </w:rPr>
        <w:t>2.项目概况与招标范围</w:t>
      </w:r>
      <w:bookmarkEnd w:id="21"/>
      <w:bookmarkStart w:id="22" w:name="_Hlk24015039"/>
      <w:bookmarkEnd w:id="22"/>
    </w:p>
    <w:p w14:paraId="027D4266">
      <w:pPr>
        <w:pStyle w:val="8"/>
        <w:kinsoku w:val="0"/>
        <w:snapToGrid w:val="0"/>
        <w:spacing w:before="0" w:beforeAutospacing="0" w:after="0" w:afterAutospacing="0"/>
        <w:ind w:left="0" w:firstLine="480" w:firstLineChars="200"/>
        <w:jc w:val="both"/>
        <w:rPr>
          <w:rFonts w:hint="eastAsia" w:ascii="宋体" w:hAnsi="宋体" w:eastAsia="宋体"/>
          <w:i w:val="0"/>
          <w:iCs w:val="0"/>
          <w:color w:val="auto"/>
          <w:highlight w:val="none"/>
          <w:lang w:eastAsia="zh-CN"/>
        </w:rPr>
      </w:pPr>
      <w:r>
        <w:rPr>
          <w:rFonts w:hint="eastAsia" w:ascii="宋体" w:hAnsi="宋体"/>
          <w:i w:val="0"/>
          <w:iCs w:val="0"/>
          <w:color w:val="auto"/>
          <w:highlight w:val="none"/>
        </w:rPr>
        <w:t>2.1项目概况：本项目投资估算</w:t>
      </w:r>
      <w:r>
        <w:rPr>
          <w:rFonts w:hint="eastAsia" w:ascii="宋体" w:hAnsi="宋体"/>
          <w:b/>
          <w:bCs/>
          <w:i w:val="0"/>
          <w:iCs w:val="0"/>
          <w:color w:val="auto"/>
          <w:highlight w:val="none"/>
          <w:u w:val="single"/>
          <w:lang w:val="en-US" w:eastAsia="zh-CN"/>
        </w:rPr>
        <w:t>37900</w:t>
      </w:r>
      <w:r>
        <w:rPr>
          <w:rFonts w:hint="eastAsia" w:ascii="宋体" w:hAnsi="宋体"/>
          <w:i w:val="0"/>
          <w:iCs w:val="0"/>
          <w:color w:val="auto"/>
          <w:highlight w:val="none"/>
        </w:rPr>
        <w:t>万元，工程概算</w:t>
      </w:r>
      <w:r>
        <w:rPr>
          <w:rFonts w:hint="eastAsia" w:ascii="宋体" w:hAnsi="宋体"/>
          <w:b/>
          <w:bCs/>
          <w:i w:val="0"/>
          <w:iCs w:val="0"/>
          <w:color w:val="auto"/>
          <w:highlight w:val="none"/>
          <w:u w:val="single"/>
          <w:lang w:val="en-US" w:eastAsia="zh-CN"/>
        </w:rPr>
        <w:t>16363.74</w:t>
      </w:r>
      <w:r>
        <w:rPr>
          <w:rFonts w:hint="eastAsia" w:ascii="宋体" w:hAnsi="宋体"/>
          <w:i w:val="0"/>
          <w:iCs w:val="0"/>
          <w:color w:val="auto"/>
          <w:highlight w:val="none"/>
        </w:rPr>
        <w:t>万元，其中建安工程造价</w:t>
      </w:r>
      <w:r>
        <w:rPr>
          <w:rFonts w:hint="eastAsia" w:ascii="宋体" w:hAnsi="宋体"/>
          <w:b/>
          <w:bCs/>
          <w:i w:val="0"/>
          <w:iCs w:val="0"/>
          <w:color w:val="auto"/>
          <w:highlight w:val="none"/>
          <w:u w:val="single"/>
          <w:lang w:val="en-US" w:eastAsia="zh-CN"/>
        </w:rPr>
        <w:t>15871.25</w:t>
      </w:r>
      <w:r>
        <w:rPr>
          <w:rFonts w:hint="eastAsia" w:ascii="宋体" w:hAnsi="宋体"/>
          <w:i w:val="0"/>
          <w:iCs w:val="0"/>
          <w:color w:val="auto"/>
          <w:highlight w:val="none"/>
        </w:rPr>
        <w:t>万元，建设规模：</w:t>
      </w:r>
      <w:r>
        <w:rPr>
          <w:rFonts w:hint="eastAsia" w:ascii="宋体" w:hAnsi="宋体"/>
          <w:b/>
          <w:bCs/>
          <w:i w:val="0"/>
          <w:iCs w:val="0"/>
          <w:color w:val="auto"/>
          <w:highlight w:val="none"/>
          <w:u w:val="single"/>
        </w:rPr>
        <w:t>总用地面积约</w:t>
      </w:r>
      <w:r>
        <w:rPr>
          <w:rFonts w:hint="eastAsia" w:ascii="宋体" w:hAnsi="宋体"/>
          <w:b/>
          <w:bCs/>
          <w:i w:val="0"/>
          <w:iCs w:val="0"/>
          <w:color w:val="auto"/>
          <w:highlight w:val="none"/>
          <w:u w:val="single"/>
          <w:lang w:val="en-US" w:eastAsia="zh-CN"/>
        </w:rPr>
        <w:t>59.8亩</w:t>
      </w:r>
      <w:r>
        <w:rPr>
          <w:rFonts w:hint="eastAsia" w:ascii="宋体" w:hAnsi="宋体"/>
          <w:b/>
          <w:bCs/>
          <w:i w:val="0"/>
          <w:iCs w:val="0"/>
          <w:color w:val="auto"/>
          <w:highlight w:val="none"/>
          <w:u w:val="single"/>
        </w:rPr>
        <w:t>，总建筑面积</w:t>
      </w:r>
      <w:r>
        <w:rPr>
          <w:rFonts w:hint="eastAsia" w:ascii="宋体" w:hAnsi="宋体"/>
          <w:b/>
          <w:bCs/>
          <w:i w:val="0"/>
          <w:iCs w:val="0"/>
          <w:color w:val="auto"/>
          <w:highlight w:val="none"/>
          <w:u w:val="single"/>
          <w:lang w:val="en-US" w:eastAsia="zh-CN"/>
        </w:rPr>
        <w:t>约</w:t>
      </w:r>
      <w:r>
        <w:rPr>
          <w:rFonts w:hint="eastAsia" w:ascii="宋体" w:hAnsi="宋体"/>
          <w:b/>
          <w:bCs/>
          <w:i w:val="0"/>
          <w:iCs w:val="0"/>
          <w:color w:val="auto"/>
          <w:highlight w:val="none"/>
          <w:u w:val="single"/>
        </w:rPr>
        <w:t>60</w:t>
      </w:r>
      <w:r>
        <w:rPr>
          <w:rFonts w:hint="eastAsia" w:ascii="宋体" w:hAnsi="宋体"/>
          <w:b/>
          <w:bCs/>
          <w:i w:val="0"/>
          <w:iCs w:val="0"/>
          <w:color w:val="auto"/>
          <w:highlight w:val="none"/>
          <w:u w:val="single"/>
          <w:lang w:val="en-US" w:eastAsia="zh-CN"/>
        </w:rPr>
        <w:t>000</w:t>
      </w:r>
      <w:r>
        <w:rPr>
          <w:rFonts w:hint="eastAsia" w:ascii="宋体" w:hAnsi="宋体"/>
          <w:b/>
          <w:bCs/>
          <w:i w:val="0"/>
          <w:iCs w:val="0"/>
          <w:color w:val="auto"/>
          <w:highlight w:val="none"/>
          <w:u w:val="single"/>
        </w:rPr>
        <w:t>平方米</w:t>
      </w:r>
      <w:r>
        <w:rPr>
          <w:rFonts w:hint="eastAsia" w:ascii="宋体" w:hAnsi="宋体"/>
          <w:b/>
          <w:bCs/>
          <w:i w:val="0"/>
          <w:iCs w:val="0"/>
          <w:color w:val="auto"/>
          <w:highlight w:val="none"/>
          <w:u w:val="single"/>
          <w:lang w:eastAsia="zh-CN"/>
        </w:rPr>
        <w:t>，</w:t>
      </w:r>
      <w:r>
        <w:rPr>
          <w:rFonts w:hint="eastAsia" w:ascii="宋体" w:hAnsi="宋体"/>
          <w:b/>
          <w:bCs/>
          <w:i w:val="0"/>
          <w:iCs w:val="0"/>
          <w:color w:val="auto"/>
          <w:highlight w:val="none"/>
          <w:u w:val="single"/>
        </w:rPr>
        <w:t>主要建设内容为1#研发办公实验楼、2#仓库、3#4#裙房、3#商务楼、4#商务楼、5#研发办公楼和门卫；本次装修工程涉及建筑面积约</w:t>
      </w:r>
      <w:r>
        <w:rPr>
          <w:rFonts w:hint="eastAsia" w:ascii="宋体" w:hAnsi="宋体"/>
          <w:b/>
          <w:bCs/>
          <w:i w:val="0"/>
          <w:iCs w:val="0"/>
          <w:color w:val="auto"/>
          <w:highlight w:val="none"/>
          <w:u w:val="single"/>
          <w:lang w:val="en-US" w:eastAsia="zh-CN"/>
        </w:rPr>
        <w:t>13717</w:t>
      </w:r>
      <w:r>
        <w:rPr>
          <w:rFonts w:hint="eastAsia" w:ascii="宋体" w:hAnsi="宋体"/>
          <w:b/>
          <w:bCs/>
          <w:i w:val="0"/>
          <w:iCs w:val="0"/>
          <w:color w:val="auto"/>
          <w:highlight w:val="none"/>
          <w:u w:val="single"/>
        </w:rPr>
        <w:t>平方米，</w:t>
      </w:r>
      <w:r>
        <w:rPr>
          <w:rFonts w:hint="eastAsia" w:ascii="宋体" w:hAnsi="宋体"/>
          <w:b/>
          <w:bCs/>
          <w:i w:val="0"/>
          <w:iCs w:val="0"/>
          <w:color w:val="auto"/>
          <w:highlight w:val="none"/>
          <w:u w:val="single"/>
          <w:lang w:val="en-US" w:eastAsia="zh-CN"/>
        </w:rPr>
        <w:t>其中</w:t>
      </w:r>
      <w:r>
        <w:rPr>
          <w:rFonts w:hint="eastAsia" w:ascii="宋体" w:hAnsi="宋体"/>
          <w:b/>
          <w:bCs/>
          <w:i w:val="0"/>
          <w:iCs w:val="0"/>
          <w:color w:val="auto"/>
          <w:highlight w:val="none"/>
          <w:u w:val="single"/>
        </w:rPr>
        <w:t>1#楼涉及装修的建筑面积约为12929平方米，3#楼约788平方米</w:t>
      </w:r>
      <w:r>
        <w:rPr>
          <w:rFonts w:hint="eastAsia" w:ascii="宋体" w:hAnsi="宋体"/>
          <w:b/>
          <w:bCs/>
          <w:i w:val="0"/>
          <w:iCs w:val="0"/>
          <w:color w:val="auto"/>
          <w:highlight w:val="none"/>
          <w:u w:val="single"/>
          <w:lang w:eastAsia="zh-CN"/>
        </w:rPr>
        <w:t>，</w:t>
      </w:r>
      <w:r>
        <w:rPr>
          <w:rFonts w:hint="eastAsia" w:ascii="宋体" w:hAnsi="宋体"/>
          <w:b/>
          <w:bCs/>
          <w:i w:val="0"/>
          <w:iCs w:val="0"/>
          <w:color w:val="auto"/>
          <w:highlight w:val="none"/>
          <w:u w:val="single"/>
        </w:rPr>
        <w:t>主要包括1#楼地上1层、3层北侧、5-7层、3#楼地上1层室内空间，园区西门、南门、北门入口大门</w:t>
      </w:r>
      <w:r>
        <w:rPr>
          <w:rFonts w:hint="eastAsia" w:ascii="宋体" w:hAnsi="宋体"/>
          <w:b/>
          <w:bCs/>
          <w:i w:val="0"/>
          <w:iCs w:val="0"/>
          <w:color w:val="auto"/>
          <w:highlight w:val="none"/>
          <w:u w:val="single"/>
          <w:lang w:val="en-US" w:eastAsia="zh-CN"/>
        </w:rPr>
        <w:t>等</w:t>
      </w:r>
      <w:r>
        <w:rPr>
          <w:rFonts w:hint="eastAsia" w:ascii="宋体" w:hAnsi="宋体"/>
          <w:b/>
          <w:bCs/>
          <w:i w:val="0"/>
          <w:iCs w:val="0"/>
          <w:color w:val="auto"/>
          <w:highlight w:val="none"/>
          <w:u w:val="none"/>
          <w:lang w:eastAsia="zh-CN"/>
        </w:rPr>
        <w:t>，</w:t>
      </w:r>
      <w:r>
        <w:rPr>
          <w:rFonts w:hint="eastAsia" w:ascii="宋体" w:hAnsi="宋体"/>
          <w:i w:val="0"/>
          <w:iCs w:val="0"/>
          <w:color w:val="auto"/>
          <w:highlight w:val="none"/>
        </w:rPr>
        <w:t>建设地点：</w:t>
      </w:r>
      <w:r>
        <w:rPr>
          <w:rFonts w:hint="eastAsia" w:ascii="宋体" w:hAnsi="宋体"/>
          <w:i w:val="0"/>
          <w:iCs w:val="0"/>
          <w:color w:val="auto"/>
          <w:highlight w:val="none"/>
          <w:u w:val="single"/>
        </w:rPr>
        <w:t>绍兴市滨海新区，南侧为南滨东路，西侧为柳堤路，北侧为乾诚道</w:t>
      </w:r>
      <w:r>
        <w:rPr>
          <w:rFonts w:hint="eastAsia" w:ascii="宋体" w:hAnsi="宋体"/>
          <w:i w:val="0"/>
          <w:iCs w:val="0"/>
          <w:color w:val="auto"/>
          <w:highlight w:val="none"/>
          <w:u w:val="single"/>
          <w:lang w:eastAsia="zh-CN"/>
        </w:rPr>
        <w:t>，□本工程按绿色建筑三星级标准实施。</w:t>
      </w:r>
    </w:p>
    <w:p w14:paraId="7ACF57EA">
      <w:pPr>
        <w:spacing w:line="240" w:lineRule="auto"/>
        <w:ind w:firstLine="478" w:firstLineChars="200"/>
        <w:rPr>
          <w:rFonts w:hint="eastAsia" w:ascii="宋体" w:hAnsi="宋体" w:eastAsia="宋体" w:cs="Times New Roman"/>
          <w:b w:val="0"/>
          <w:bCs w:val="0"/>
          <w:i w:val="0"/>
          <w:iCs w:val="0"/>
          <w:color w:val="auto"/>
          <w:spacing w:val="-1"/>
          <w:sz w:val="24"/>
          <w:szCs w:val="24"/>
          <w:highlight w:val="none"/>
          <w:u w:val="single"/>
          <w:lang w:val="en-US" w:eastAsia="zh-CN" w:bidi="ar-SA"/>
        </w:rPr>
      </w:pPr>
      <w:r>
        <w:rPr>
          <w:rFonts w:hint="eastAsia" w:ascii="宋体" w:hAnsi="宋体" w:eastAsia="宋体" w:cs="Times New Roman"/>
          <w:b/>
          <w:bCs/>
          <w:i w:val="0"/>
          <w:iCs w:val="0"/>
          <w:color w:val="auto"/>
          <w:spacing w:val="-1"/>
          <w:sz w:val="24"/>
          <w:szCs w:val="24"/>
          <w:highlight w:val="none"/>
          <w:u w:val="none"/>
          <w:lang w:val="en-US" w:eastAsia="zh-CN" w:bidi="ar-SA"/>
        </w:rPr>
        <w:t>2.2招标范围：</w:t>
      </w:r>
      <w:r>
        <w:rPr>
          <w:rFonts w:hint="eastAsia" w:ascii="宋体" w:hAnsi="宋体" w:eastAsia="宋体" w:cs="Times New Roman"/>
          <w:b w:val="0"/>
          <w:bCs w:val="0"/>
          <w:i w:val="0"/>
          <w:iCs w:val="0"/>
          <w:color w:val="auto"/>
          <w:spacing w:val="-1"/>
          <w:sz w:val="24"/>
          <w:szCs w:val="24"/>
          <w:highlight w:val="none"/>
          <w:u w:val="single"/>
          <w:lang w:val="en-US" w:eastAsia="zh-CN" w:bidi="ar-SA"/>
        </w:rPr>
        <w:t>施工图纸范围内的装修，含室内装饰（含室内精装修、灯光等）、电气、给排水、暖通、智能化</w:t>
      </w:r>
      <w:r>
        <w:rPr>
          <w:rFonts w:hint="eastAsia" w:ascii="宋体" w:hAnsi="宋体" w:cs="Times New Roman"/>
          <w:b w:val="0"/>
          <w:bCs w:val="0"/>
          <w:i w:val="0"/>
          <w:iCs w:val="0"/>
          <w:color w:val="auto"/>
          <w:spacing w:val="-1"/>
          <w:sz w:val="24"/>
          <w:szCs w:val="24"/>
          <w:highlight w:val="none"/>
          <w:u w:val="single"/>
          <w:lang w:val="en-US" w:eastAsia="zh-CN" w:bidi="ar-SA"/>
        </w:rPr>
        <w:t>等</w:t>
      </w:r>
      <w:r>
        <w:rPr>
          <w:rFonts w:hint="eastAsia" w:ascii="宋体" w:hAnsi="宋体" w:eastAsia="宋体" w:cs="Times New Roman"/>
          <w:b w:val="0"/>
          <w:bCs w:val="0"/>
          <w:i w:val="0"/>
          <w:iCs w:val="0"/>
          <w:color w:val="auto"/>
          <w:spacing w:val="-1"/>
          <w:sz w:val="24"/>
          <w:szCs w:val="24"/>
          <w:highlight w:val="none"/>
          <w:u w:val="single"/>
          <w:lang w:val="en-US" w:eastAsia="zh-CN" w:bidi="ar-SA"/>
        </w:rPr>
        <w:t>，具体详见工程量清单及施工图纸。</w:t>
      </w:r>
    </w:p>
    <w:p w14:paraId="49B56228">
      <w:pPr>
        <w:pStyle w:val="8"/>
        <w:kinsoku w:val="0"/>
        <w:snapToGrid w:val="0"/>
        <w:spacing w:before="0" w:beforeAutospacing="0" w:after="0" w:afterAutospacing="0"/>
        <w:ind w:left="0" w:leftChars="0" w:firstLine="480" w:firstLineChars="200"/>
        <w:jc w:val="both"/>
        <w:rPr>
          <w:rFonts w:ascii="宋体" w:hAnsi="宋体"/>
          <w:i w:val="0"/>
          <w:iCs w:val="0"/>
          <w:color w:val="auto"/>
          <w:highlight w:val="none"/>
        </w:rPr>
      </w:pPr>
      <w:r>
        <w:rPr>
          <w:rFonts w:hint="eastAsia" w:ascii="宋体" w:hAnsi="宋体"/>
          <w:i w:val="0"/>
          <w:iCs w:val="0"/>
          <w:color w:val="auto"/>
          <w:highlight w:val="none"/>
        </w:rPr>
        <w:t>本次招标建安工程造价：</w:t>
      </w:r>
      <w:r>
        <w:rPr>
          <w:rFonts w:hint="eastAsia" w:ascii="宋体" w:hAnsi="宋体"/>
          <w:i w:val="0"/>
          <w:iCs w:val="0"/>
          <w:color w:val="auto"/>
          <w:highlight w:val="none"/>
          <w:u w:val="single"/>
          <w:lang w:val="en-US" w:eastAsia="zh-CN"/>
        </w:rPr>
        <w:t xml:space="preserve"> 1400万元（最终以标底审定价为准）</w:t>
      </w:r>
      <w:r>
        <w:rPr>
          <w:rFonts w:hint="eastAsia" w:ascii="宋体" w:hAnsi="宋体"/>
          <w:i w:val="0"/>
          <w:iCs w:val="0"/>
          <w:color w:val="auto"/>
          <w:highlight w:val="none"/>
        </w:rPr>
        <w:t>。</w:t>
      </w:r>
    </w:p>
    <w:p w14:paraId="45E7E21D">
      <w:pPr>
        <w:pStyle w:val="8"/>
        <w:kinsoku w:val="0"/>
        <w:snapToGrid w:val="0"/>
        <w:spacing w:before="0" w:beforeAutospacing="0" w:after="0" w:afterAutospacing="0"/>
        <w:ind w:left="0" w:firstLine="480" w:firstLineChars="200"/>
        <w:jc w:val="both"/>
        <w:rPr>
          <w:rFonts w:hint="eastAsia" w:ascii="宋体" w:hAnsi="宋体" w:eastAsia="宋体"/>
          <w:i w:val="0"/>
          <w:iCs w:val="0"/>
          <w:color w:val="auto"/>
          <w:highlight w:val="none"/>
          <w:lang w:eastAsia="zh-CN"/>
        </w:rPr>
      </w:pPr>
      <w:r>
        <w:rPr>
          <w:rFonts w:hint="eastAsia" w:ascii="宋体" w:hAnsi="宋体"/>
          <w:i w:val="0"/>
          <w:iCs w:val="0"/>
          <w:color w:val="auto"/>
          <w:highlight w:val="none"/>
        </w:rPr>
        <w:t>2.3施工总工期：</w:t>
      </w:r>
      <w:r>
        <w:rPr>
          <w:rFonts w:hint="eastAsia" w:ascii="宋体" w:hAnsi="宋体"/>
          <w:i w:val="0"/>
          <w:iCs w:val="0"/>
          <w:color w:val="auto"/>
          <w:highlight w:val="none"/>
          <w:u w:val="single"/>
          <w:lang w:val="en-US" w:eastAsia="zh-CN"/>
        </w:rPr>
        <w:t>150日历天</w:t>
      </w:r>
      <w:r>
        <w:rPr>
          <w:rFonts w:hint="eastAsia" w:ascii="宋体" w:hAnsi="宋体"/>
          <w:i w:val="0"/>
          <w:iCs w:val="0"/>
          <w:color w:val="auto"/>
          <w:highlight w:val="none"/>
        </w:rPr>
        <w:t>。</w:t>
      </w:r>
    </w:p>
    <w:p w14:paraId="01E6FFD9">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2.4是否属于政府采购工程</w:t>
      </w:r>
      <w:r>
        <w:rPr>
          <w:rFonts w:hint="eastAsia" w:ascii="宋体" w:hAnsi="宋体"/>
          <w:i w:val="0"/>
          <w:iCs w:val="0"/>
          <w:color w:val="auto"/>
          <w:highlight w:val="none"/>
        </w:rPr>
        <w:tab/>
      </w:r>
      <w:r>
        <w:rPr>
          <w:rFonts w:hint="eastAsia" w:ascii="宋体" w:hAnsi="宋体"/>
          <w:i w:val="0"/>
          <w:iCs w:val="0"/>
          <w:color w:val="auto"/>
          <w:highlight w:val="none"/>
        </w:rPr>
        <w:t>□是</w:t>
      </w:r>
      <w:r>
        <w:rPr>
          <w:rFonts w:hint="eastAsia" w:ascii="宋体" w:hAnsi="宋体"/>
          <w:i w:val="0"/>
          <w:iCs w:val="0"/>
          <w:color w:val="auto"/>
          <w:highlight w:val="none"/>
        </w:rPr>
        <w:tab/>
      </w:r>
      <w:r>
        <w:rPr>
          <w:rFonts w:hint="eastAsia" w:ascii="宋体" w:hAnsi="宋体"/>
          <w:i w:val="0"/>
          <w:iCs w:val="0"/>
          <w:color w:val="auto"/>
          <w:highlight w:val="none"/>
          <w:lang w:eastAsia="zh-CN"/>
        </w:rPr>
        <w:t>☑</w:t>
      </w:r>
      <w:r>
        <w:rPr>
          <w:rFonts w:hint="eastAsia" w:ascii="宋体" w:hAnsi="宋体"/>
          <w:i w:val="0"/>
          <w:iCs w:val="0"/>
          <w:color w:val="auto"/>
          <w:highlight w:val="none"/>
        </w:rPr>
        <w:t>否</w:t>
      </w:r>
    </w:p>
    <w:p w14:paraId="7445781D">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2.5是否专门面向中小企业预留</w:t>
      </w:r>
    </w:p>
    <w:p w14:paraId="03C27AF0">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□是</w:t>
      </w:r>
    </w:p>
    <w:p w14:paraId="3F4CD0B0">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lang w:eastAsia="zh-CN"/>
        </w:rPr>
        <w:t>☑</w:t>
      </w:r>
      <w:r>
        <w:rPr>
          <w:rFonts w:hint="eastAsia" w:ascii="宋体" w:hAnsi="宋体"/>
          <w:i w:val="0"/>
          <w:iCs w:val="0"/>
          <w:color w:val="auto"/>
          <w:highlight w:val="none"/>
        </w:rPr>
        <w:t>否 （不专门面向中小企业采购的原因及适用条款）</w:t>
      </w:r>
    </w:p>
    <w:p w14:paraId="2E1455B4">
      <w:pPr>
        <w:pStyle w:val="8"/>
        <w:kinsoku w:val="0"/>
        <w:snapToGrid w:val="0"/>
        <w:spacing w:before="0" w:beforeAutospacing="0" w:after="0" w:afterAutospacing="0"/>
        <w:ind w:left="0" w:firstLine="480" w:firstLineChars="200"/>
        <w:jc w:val="both"/>
        <w:rPr>
          <w:rFonts w:hint="eastAsia" w:ascii="宋体" w:hAnsi="宋体"/>
          <w:i w:val="0"/>
          <w:iCs w:val="0"/>
          <w:strike w:val="0"/>
          <w:dstrike w:val="0"/>
          <w:color w:val="auto"/>
          <w:highlight w:val="none"/>
        </w:rPr>
      </w:pPr>
      <w:r>
        <w:rPr>
          <w:rFonts w:hint="eastAsia" w:ascii="宋体" w:hAnsi="宋体"/>
          <w:i w:val="0"/>
          <w:iCs w:val="0"/>
          <w:strike w:val="0"/>
          <w:dstrike w:val="0"/>
          <w:color w:val="auto"/>
          <w:highlight w:val="none"/>
        </w:rPr>
        <w:t>2.6专门面向中小企业预留的实施方式</w:t>
      </w:r>
    </w:p>
    <w:p w14:paraId="2ABCB121">
      <w:pPr>
        <w:pStyle w:val="8"/>
        <w:kinsoku w:val="0"/>
        <w:snapToGrid w:val="0"/>
        <w:spacing w:before="0" w:beforeAutospacing="0" w:after="0" w:afterAutospacing="0"/>
        <w:ind w:left="0" w:firstLine="480" w:firstLineChars="200"/>
        <w:jc w:val="both"/>
        <w:rPr>
          <w:rFonts w:hint="eastAsia" w:ascii="宋体" w:hAnsi="宋体"/>
          <w:i w:val="0"/>
          <w:iCs w:val="0"/>
          <w:strike w:val="0"/>
          <w:dstrike w:val="0"/>
          <w:color w:val="auto"/>
          <w:highlight w:val="none"/>
        </w:rPr>
      </w:pPr>
      <w:r>
        <w:rPr>
          <w:rFonts w:hint="eastAsia" w:ascii="宋体" w:hAnsi="宋体"/>
          <w:i w:val="0"/>
          <w:iCs w:val="0"/>
          <w:strike w:val="0"/>
          <w:dstrike w:val="0"/>
          <w:color w:val="auto"/>
          <w:highlight w:val="none"/>
        </w:rPr>
        <w:t>□2.6.1本标段整体面向中小企业；</w:t>
      </w:r>
    </w:p>
    <w:p w14:paraId="44BC0130">
      <w:pPr>
        <w:pStyle w:val="8"/>
        <w:kinsoku w:val="0"/>
        <w:snapToGrid w:val="0"/>
        <w:spacing w:before="0" w:beforeAutospacing="0" w:after="0" w:afterAutospacing="0"/>
        <w:ind w:left="0" w:firstLine="480" w:firstLineChars="200"/>
        <w:jc w:val="both"/>
        <w:rPr>
          <w:rFonts w:hint="eastAsia" w:ascii="宋体" w:hAnsi="宋体"/>
          <w:i w:val="0"/>
          <w:iCs w:val="0"/>
          <w:strike w:val="0"/>
          <w:color w:val="auto"/>
          <w:highlight w:val="none"/>
        </w:rPr>
      </w:pPr>
      <w:r>
        <w:rPr>
          <w:rFonts w:hint="eastAsia" w:ascii="宋体" w:hAnsi="宋体"/>
          <w:i w:val="0"/>
          <w:iCs w:val="0"/>
          <w:strike w:val="0"/>
          <w:dstrike w:val="0"/>
          <w:color w:val="auto"/>
          <w:highlight w:val="none"/>
        </w:rPr>
        <w:t>□2.6.2本标段联合体形式面向中小企业，以联合体形式参加本次投标的，联合体中中小企业承担的合同份额需达到（不低于40%）以上。</w:t>
      </w:r>
    </w:p>
    <w:p w14:paraId="1F878013">
      <w:pPr>
        <w:rPr>
          <w:rFonts w:ascii="宋体" w:hAnsi="宋体"/>
          <w:b/>
          <w:i w:val="0"/>
          <w:iCs w:val="0"/>
          <w:color w:val="auto"/>
          <w:highlight w:val="none"/>
        </w:rPr>
      </w:pPr>
      <w:bookmarkStart w:id="23" w:name="_Toc45697222"/>
      <w:bookmarkEnd w:id="23"/>
      <w:bookmarkStart w:id="24" w:name="_Toc26002051"/>
      <w:bookmarkEnd w:id="24"/>
      <w:bookmarkStart w:id="25" w:name="_Toc22827970"/>
      <w:bookmarkEnd w:id="25"/>
      <w:bookmarkStart w:id="26" w:name="_Toc6739"/>
      <w:bookmarkEnd w:id="26"/>
      <w:bookmarkStart w:id="27" w:name="bookmark4"/>
      <w:bookmarkEnd w:id="27"/>
      <w:bookmarkStart w:id="28" w:name="_Toc24050271"/>
      <w:bookmarkEnd w:id="28"/>
      <w:bookmarkStart w:id="29" w:name="_Toc22828053"/>
      <w:bookmarkEnd w:id="29"/>
      <w:bookmarkStart w:id="30" w:name="_Toc26001998"/>
      <w:r>
        <w:rPr>
          <w:rFonts w:hint="eastAsia" w:ascii="宋体" w:hAnsi="宋体"/>
          <w:b/>
          <w:i w:val="0"/>
          <w:iCs w:val="0"/>
          <w:color w:val="auto"/>
          <w:highlight w:val="none"/>
        </w:rPr>
        <w:t>3.投标人资格要求</w:t>
      </w:r>
      <w:bookmarkEnd w:id="30"/>
    </w:p>
    <w:p w14:paraId="34E280F8">
      <w:pPr>
        <w:pStyle w:val="8"/>
        <w:kinsoku w:val="0"/>
        <w:snapToGrid w:val="0"/>
        <w:spacing w:before="0" w:beforeAutospacing="0" w:after="0" w:afterAutospacing="0"/>
        <w:ind w:left="0" w:firstLine="480" w:firstLineChars="200"/>
        <w:rPr>
          <w:rFonts w:ascii="宋体" w:hAnsi="宋体"/>
          <w:i w:val="0"/>
          <w:iCs w:val="0"/>
          <w:color w:val="auto"/>
          <w:highlight w:val="none"/>
        </w:rPr>
      </w:pPr>
      <w:bookmarkStart w:id="31" w:name="_Hlk54099124"/>
      <w:bookmarkEnd w:id="31"/>
      <w:r>
        <w:rPr>
          <w:rFonts w:hint="eastAsia" w:ascii="宋体" w:hAnsi="宋体"/>
          <w:i w:val="0"/>
          <w:iCs w:val="0"/>
          <w:color w:val="auto"/>
          <w:highlight w:val="none"/>
          <w:shd w:val="clear" w:color="auto" w:fill="FFFFFF"/>
        </w:rPr>
        <w:t>（一）投标人</w:t>
      </w:r>
      <w:r>
        <w:rPr>
          <w:rFonts w:hint="eastAsia" w:ascii="宋体" w:hAnsi="宋体"/>
          <w:i w:val="0"/>
          <w:iCs w:val="0"/>
          <w:color w:val="auto"/>
          <w:highlight w:val="none"/>
        </w:rPr>
        <w:t>：</w:t>
      </w:r>
    </w:p>
    <w:p w14:paraId="04A20F70">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3.1具备</w:t>
      </w:r>
      <w:r>
        <w:rPr>
          <w:rFonts w:hint="eastAsia" w:ascii="宋体" w:hAnsi="宋体"/>
          <w:i w:val="0"/>
          <w:iCs w:val="0"/>
          <w:color w:val="auto"/>
          <w:highlight w:val="none"/>
          <w:u w:val="single"/>
        </w:rPr>
        <w:t xml:space="preserve"> </w:t>
      </w:r>
      <w:r>
        <w:rPr>
          <w:rFonts w:hint="eastAsia" w:ascii="宋体" w:hAnsi="宋体"/>
          <w:b/>
          <w:bCs/>
          <w:i w:val="0"/>
          <w:iCs w:val="0"/>
          <w:color w:val="auto"/>
          <w:highlight w:val="none"/>
          <w:u w:val="single"/>
        </w:rPr>
        <w:t>建设行政主管部门核发的建筑装修装饰工程专业承包二级及以上</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资质；</w:t>
      </w:r>
      <w:r>
        <w:rPr>
          <w:rFonts w:hint="eastAsia" w:hAnsi="宋体"/>
          <w:i w:val="0"/>
          <w:iCs w:val="0"/>
          <w:color w:val="auto"/>
          <w:highlight w:val="none"/>
          <w:u w:val="single"/>
        </w:rPr>
        <w:t>（对应资质应在“浙江省建筑市场监管公共服务系统”上资质动态核查结果处于“合格”状态）</w:t>
      </w:r>
    </w:p>
    <w:p w14:paraId="4074C6F4">
      <w:pPr>
        <w:pStyle w:val="8"/>
        <w:kinsoku w:val="0"/>
        <w:snapToGrid w:val="0"/>
        <w:spacing w:before="0" w:beforeAutospacing="0" w:after="0" w:afterAutospacing="0"/>
        <w:ind w:left="0" w:firstLine="480" w:firstLineChars="200"/>
        <w:jc w:val="both"/>
        <w:rPr>
          <w:rFonts w:hint="eastAsia" w:ascii="宋体" w:hAnsi="宋体" w:eastAsia="宋体" w:cs="Times New Roman"/>
          <w:i w:val="0"/>
          <w:iCs w:val="0"/>
          <w:color w:val="auto"/>
          <w:highlight w:val="none"/>
        </w:rPr>
      </w:pPr>
      <w:r>
        <w:rPr>
          <w:rFonts w:hint="eastAsia" w:ascii="宋体" w:hAnsi="宋体" w:eastAsia="宋体" w:cs="Times New Roman"/>
          <w:i w:val="0"/>
          <w:iCs w:val="0"/>
          <w:color w:val="auto"/>
          <w:highlight w:val="none"/>
        </w:rPr>
        <w:t>3.2具备有效的企业安全生产许可证，企业主要负责人（法定代表人、企业经理、企业分管安全生产的副经理、企业技术负责人）具有对应有效的安全生产考核合格证书；</w:t>
      </w:r>
    </w:p>
    <w:p w14:paraId="27B74E20">
      <w:pPr>
        <w:pStyle w:val="8"/>
        <w:kinsoku w:val="0"/>
        <w:snapToGrid w:val="0"/>
        <w:spacing w:before="0" w:beforeAutospacing="0" w:after="0" w:afterAutospacing="0"/>
        <w:ind w:left="0" w:firstLine="480" w:firstLineChars="200"/>
        <w:jc w:val="both"/>
        <w:rPr>
          <w:rFonts w:hint="eastAsia" w:ascii="宋体" w:hAnsi="宋体" w:eastAsia="宋体"/>
          <w:b/>
          <w:bCs/>
          <w:i w:val="0"/>
          <w:iCs w:val="0"/>
          <w:color w:val="auto"/>
          <w:highlight w:val="none"/>
          <w:lang w:eastAsia="zh-CN"/>
        </w:rPr>
      </w:pPr>
      <w:r>
        <w:rPr>
          <w:rFonts w:hint="eastAsia" w:ascii="宋体" w:hAnsi="宋体"/>
          <w:i w:val="0"/>
          <w:iCs w:val="0"/>
          <w:color w:val="auto"/>
          <w:highlight w:val="none"/>
        </w:rPr>
        <w:t>3.3</w:t>
      </w:r>
      <w:r>
        <w:rPr>
          <w:rFonts w:hint="eastAsia" w:hAnsi="宋体"/>
          <w:i w:val="0"/>
          <w:iCs w:val="0"/>
          <w:color w:val="auto"/>
          <w:highlight w:val="none"/>
          <w:lang w:eastAsia="zh-CN"/>
        </w:rPr>
        <w:t>☑</w:t>
      </w:r>
      <w:r>
        <w:rPr>
          <w:rFonts w:hint="eastAsia" w:ascii="宋体" w:hAnsi="宋体"/>
          <w:b/>
          <w:bCs/>
          <w:i w:val="0"/>
          <w:iCs w:val="0"/>
          <w:color w:val="auto"/>
          <w:highlight w:val="none"/>
        </w:rPr>
        <w:t>自</w:t>
      </w:r>
      <w:r>
        <w:rPr>
          <w:rFonts w:hint="eastAsia" w:ascii="宋体" w:hAnsi="宋体"/>
          <w:b/>
          <w:bCs/>
          <w:i w:val="0"/>
          <w:iCs w:val="0"/>
          <w:color w:val="auto"/>
          <w:highlight w:val="none"/>
          <w:u w:val="single"/>
          <w:lang w:val="en-US" w:eastAsia="zh-CN"/>
        </w:rPr>
        <w:t>2021</w:t>
      </w:r>
      <w:r>
        <w:rPr>
          <w:rFonts w:hint="eastAsia" w:ascii="宋体" w:hAnsi="宋体"/>
          <w:b/>
          <w:bCs/>
          <w:i w:val="0"/>
          <w:iCs w:val="0"/>
          <w:color w:val="auto"/>
          <w:highlight w:val="none"/>
        </w:rPr>
        <w:t>年</w:t>
      </w:r>
      <w:r>
        <w:rPr>
          <w:rFonts w:hint="eastAsia" w:ascii="宋体" w:hAnsi="宋体"/>
          <w:b/>
          <w:bCs/>
          <w:i w:val="0"/>
          <w:iCs w:val="0"/>
          <w:color w:val="auto"/>
          <w:highlight w:val="none"/>
          <w:u w:val="single"/>
          <w:lang w:val="en-US" w:eastAsia="zh-CN"/>
        </w:rPr>
        <w:t>01</w:t>
      </w:r>
      <w:r>
        <w:rPr>
          <w:rFonts w:hint="eastAsia" w:ascii="宋体" w:hAnsi="宋体"/>
          <w:b/>
          <w:bCs/>
          <w:i w:val="0"/>
          <w:iCs w:val="0"/>
          <w:color w:val="auto"/>
          <w:highlight w:val="none"/>
        </w:rPr>
        <w:t>月</w:t>
      </w:r>
      <w:r>
        <w:rPr>
          <w:rFonts w:hint="eastAsia" w:ascii="宋体" w:hAnsi="宋体"/>
          <w:b/>
          <w:bCs/>
          <w:i w:val="0"/>
          <w:iCs w:val="0"/>
          <w:color w:val="auto"/>
          <w:highlight w:val="none"/>
          <w:lang w:val="en-US" w:eastAsia="zh-CN"/>
        </w:rPr>
        <w:t>0</w:t>
      </w:r>
      <w:r>
        <w:rPr>
          <w:rFonts w:hint="eastAsia" w:ascii="宋体" w:hAnsi="宋体"/>
          <w:b/>
          <w:bCs/>
          <w:i w:val="0"/>
          <w:iCs w:val="0"/>
          <w:color w:val="auto"/>
          <w:highlight w:val="none"/>
          <w:u w:val="single"/>
          <w:lang w:val="en-US" w:eastAsia="zh-CN"/>
        </w:rPr>
        <w:t>1</w:t>
      </w:r>
      <w:r>
        <w:rPr>
          <w:rFonts w:hint="eastAsia" w:ascii="宋体" w:hAnsi="宋体"/>
          <w:b/>
          <w:bCs/>
          <w:i w:val="0"/>
          <w:iCs w:val="0"/>
          <w:color w:val="auto"/>
          <w:highlight w:val="none"/>
        </w:rPr>
        <w:t>日以来□</w:t>
      </w:r>
      <w:r>
        <w:rPr>
          <w:rFonts w:hAnsi="宋体"/>
          <w:b/>
          <w:bCs/>
          <w:i w:val="0"/>
          <w:iCs w:val="0"/>
          <w:color w:val="auto"/>
          <w:highlight w:val="none"/>
        </w:rPr>
        <w:t>承接过</w:t>
      </w:r>
      <w:r>
        <w:rPr>
          <w:rFonts w:hint="eastAsia" w:ascii="宋体" w:hAnsi="宋体"/>
          <w:b/>
          <w:bCs/>
          <w:i w:val="0"/>
          <w:iCs w:val="0"/>
          <w:color w:val="auto"/>
          <w:highlight w:val="none"/>
        </w:rPr>
        <w:t>/</w:t>
      </w:r>
      <w:r>
        <w:rPr>
          <w:rFonts w:hint="eastAsia" w:ascii="宋体" w:hAnsi="宋体"/>
          <w:b/>
          <w:bCs/>
          <w:i w:val="0"/>
          <w:iCs w:val="0"/>
          <w:color w:val="auto"/>
          <w:highlight w:val="none"/>
          <w:lang w:eastAsia="zh-CN"/>
        </w:rPr>
        <w:t>☑</w:t>
      </w:r>
      <w:r>
        <w:rPr>
          <w:rFonts w:hint="eastAsia" w:ascii="宋体" w:hAnsi="宋体"/>
          <w:b/>
          <w:bCs/>
          <w:i w:val="0"/>
          <w:iCs w:val="0"/>
          <w:color w:val="auto"/>
          <w:highlight w:val="none"/>
        </w:rPr>
        <w:t>完成过</w:t>
      </w:r>
      <w:r>
        <w:rPr>
          <w:rFonts w:hint="eastAsia" w:ascii="宋体" w:hAnsi="宋体"/>
          <w:b/>
          <w:bCs/>
          <w:i w:val="0"/>
          <w:iCs w:val="0"/>
          <w:color w:val="auto"/>
          <w:highlight w:val="none"/>
          <w:u w:val="single"/>
        </w:rPr>
        <w:t xml:space="preserve"> 单项合同金额在</w:t>
      </w:r>
      <w:r>
        <w:rPr>
          <w:rFonts w:hint="eastAsia" w:ascii="宋体" w:hAnsi="宋体"/>
          <w:b/>
          <w:bCs/>
          <w:i w:val="0"/>
          <w:iCs w:val="0"/>
          <w:color w:val="auto"/>
          <w:highlight w:val="none"/>
          <w:u w:val="single"/>
          <w:lang w:val="en-US" w:eastAsia="zh-CN"/>
        </w:rPr>
        <w:t>750</w:t>
      </w:r>
      <w:r>
        <w:rPr>
          <w:rFonts w:hint="eastAsia" w:ascii="宋体" w:hAnsi="宋体"/>
          <w:b/>
          <w:bCs/>
          <w:i w:val="0"/>
          <w:iCs w:val="0"/>
          <w:color w:val="auto"/>
          <w:highlight w:val="none"/>
          <w:u w:val="single"/>
        </w:rPr>
        <w:t>万元及以上的公共建筑装修装饰工程施工业绩或合同内包含建筑装修装饰工程且该装修装饰工程金额在</w:t>
      </w:r>
      <w:r>
        <w:rPr>
          <w:rFonts w:hint="eastAsia" w:ascii="宋体" w:hAnsi="宋体"/>
          <w:b/>
          <w:bCs/>
          <w:i w:val="0"/>
          <w:iCs w:val="0"/>
          <w:color w:val="auto"/>
          <w:highlight w:val="none"/>
          <w:u w:val="single"/>
          <w:lang w:val="en-US" w:eastAsia="zh-CN"/>
        </w:rPr>
        <w:t>750</w:t>
      </w:r>
      <w:r>
        <w:rPr>
          <w:rFonts w:hint="eastAsia" w:ascii="宋体" w:hAnsi="宋体"/>
          <w:b/>
          <w:bCs/>
          <w:i w:val="0"/>
          <w:iCs w:val="0"/>
          <w:color w:val="auto"/>
          <w:highlight w:val="none"/>
          <w:u w:val="single"/>
        </w:rPr>
        <w:t>万元（以暂估价形式体现在合同内的公共建筑装修装饰工程，该部分金额不认可）及以上的公共建筑施工总承包或工程总承包（工程总承包若采用联合体的，投标人在联合体中承担施工任务）业绩</w:t>
      </w:r>
      <w:r>
        <w:rPr>
          <w:rFonts w:hint="eastAsia" w:ascii="宋体" w:hAnsi="宋体" w:eastAsia="宋体"/>
          <w:b/>
          <w:bCs/>
          <w:i w:val="0"/>
          <w:iCs w:val="0"/>
          <w:color w:val="auto"/>
          <w:highlight w:val="none"/>
          <w:lang w:eastAsia="zh-CN"/>
        </w:rPr>
        <w:t>。</w:t>
      </w:r>
    </w:p>
    <w:p w14:paraId="03E6D559">
      <w:pPr>
        <w:pStyle w:val="8"/>
        <w:kinsoku w:val="0"/>
        <w:snapToGrid w:val="0"/>
        <w:spacing w:before="0" w:beforeAutospacing="0" w:after="0" w:afterAutospacing="0"/>
        <w:ind w:left="0" w:firstLine="482" w:firstLineChars="200"/>
        <w:jc w:val="both"/>
        <w:rPr>
          <w:rFonts w:hint="eastAsia" w:ascii="宋体" w:hAnsi="宋体" w:eastAsia="宋体" w:cs="Times New Roman"/>
          <w:b/>
          <w:bCs/>
          <w:i w:val="0"/>
          <w:iCs w:val="0"/>
          <w:color w:val="auto"/>
          <w:highlight w:val="none"/>
          <w:u w:val="single"/>
        </w:rPr>
      </w:pPr>
      <w:r>
        <w:rPr>
          <w:rFonts w:hint="eastAsia" w:ascii="宋体" w:hAnsi="宋体" w:eastAsia="宋体" w:cs="Times New Roman"/>
          <w:b/>
          <w:bCs/>
          <w:i w:val="0"/>
          <w:iCs w:val="0"/>
          <w:color w:val="auto"/>
          <w:highlight w:val="none"/>
          <w:u w:val="single"/>
        </w:rPr>
        <w:t>业绩证明资料：</w:t>
      </w:r>
    </w:p>
    <w:p w14:paraId="535F5C55">
      <w:pPr>
        <w:pStyle w:val="8"/>
        <w:kinsoku w:val="0"/>
        <w:snapToGrid w:val="0"/>
        <w:spacing w:before="0" w:beforeAutospacing="0" w:after="0" w:afterAutospacing="0"/>
        <w:ind w:left="0" w:leftChars="0" w:firstLine="482" w:firstLineChars="200"/>
        <w:jc w:val="both"/>
        <w:rPr>
          <w:rFonts w:hint="eastAsia" w:ascii="宋体" w:hAnsi="宋体" w:eastAsia="宋体" w:cs="Times New Roman"/>
          <w:b/>
          <w:bCs/>
          <w:i w:val="0"/>
          <w:iCs w:val="0"/>
          <w:color w:val="auto"/>
          <w:highlight w:val="none"/>
          <w:u w:val="single"/>
          <w:lang w:eastAsia="zh-CN"/>
        </w:rPr>
      </w:pPr>
      <w:r>
        <w:rPr>
          <w:rFonts w:hint="eastAsia" w:ascii="宋体" w:hAnsi="宋体" w:eastAsia="宋体" w:cs="Times New Roman"/>
          <w:b/>
          <w:bCs/>
          <w:i w:val="0"/>
          <w:iCs w:val="0"/>
          <w:color w:val="auto"/>
          <w:highlight w:val="none"/>
          <w:u w:val="single"/>
        </w:rPr>
        <w:t>①建设单位平行发包的项目业绩，须同时提供中标通知书、工程合同（金额以工程合同中注明金额为准）、工程竣工验收资料 (竣工验收报告或竣工验收证书或竣工验收备案表)的复制件，若缺其中任何一项则该业绩不予认可；业绩时间以工程竣工验收资料(竣工验收证书或竣工验收报告或竣工验收备案表)中载明的竣工验收时间为准</w:t>
      </w:r>
      <w:r>
        <w:rPr>
          <w:rFonts w:hint="eastAsia" w:ascii="宋体" w:hAnsi="宋体" w:cs="Times New Roman"/>
          <w:b/>
          <w:bCs/>
          <w:i w:val="0"/>
          <w:iCs w:val="0"/>
          <w:color w:val="auto"/>
          <w:highlight w:val="none"/>
          <w:u w:val="single"/>
          <w:lang w:eastAsia="zh-CN"/>
        </w:rPr>
        <w:t>。</w:t>
      </w:r>
    </w:p>
    <w:p w14:paraId="099DB0EC">
      <w:pPr>
        <w:pStyle w:val="8"/>
        <w:kinsoku w:val="0"/>
        <w:snapToGrid w:val="0"/>
        <w:spacing w:before="0" w:beforeAutospacing="0" w:after="0" w:afterAutospacing="0"/>
        <w:ind w:left="0" w:leftChars="0" w:firstLine="482" w:firstLineChars="200"/>
        <w:jc w:val="both"/>
        <w:rPr>
          <w:rFonts w:hint="eastAsia" w:ascii="宋体" w:hAnsi="宋体" w:eastAsia="宋体" w:cs="Times New Roman"/>
          <w:b/>
          <w:bCs/>
          <w:i w:val="0"/>
          <w:iCs w:val="0"/>
          <w:color w:val="auto"/>
          <w:highlight w:val="none"/>
          <w:u w:val="single"/>
        </w:rPr>
      </w:pPr>
      <w:r>
        <w:rPr>
          <w:rFonts w:hint="eastAsia" w:ascii="宋体" w:hAnsi="宋体" w:eastAsia="宋体" w:cs="Times New Roman"/>
          <w:b/>
          <w:bCs/>
          <w:i w:val="0"/>
          <w:iCs w:val="0"/>
          <w:color w:val="auto"/>
          <w:highlight w:val="none"/>
          <w:u w:val="single"/>
        </w:rPr>
        <w:t>②工程总承包（或施工总承包）项目业绩，须同时提供中标通知书、工程合同、工程竣工验收资料 (竣工验收报告或竣工验收证书或竣工验收备案表)的复制件，若缺其中任何一项则该业绩不予认可，合同协议书需体现满足相应要求的公共建筑装修装饰工程金额, 如不能明确体现公共建筑装修装饰工程业绩金额的（金额以建设单位证明为准），需提供建设单位证明材料并加盖建设单位公章，投标文件中提供复制件，否则该业绩不予认可；业绩时间以工程竣工验收资料(竣工验收证书或竣工验收报告或竣工验收备案表)中载明的竣工验收时间为准</w:t>
      </w:r>
      <w:r>
        <w:rPr>
          <w:rFonts w:hint="eastAsia" w:ascii="宋体" w:hAnsi="宋体" w:cs="Times New Roman"/>
          <w:b/>
          <w:bCs/>
          <w:i w:val="0"/>
          <w:iCs w:val="0"/>
          <w:color w:val="auto"/>
          <w:highlight w:val="none"/>
          <w:u w:val="single"/>
          <w:lang w:eastAsia="zh-CN"/>
        </w:rPr>
        <w:t>。</w:t>
      </w:r>
    </w:p>
    <w:p w14:paraId="5DEC72AD">
      <w:pPr>
        <w:pStyle w:val="8"/>
        <w:kinsoku w:val="0"/>
        <w:snapToGrid w:val="0"/>
        <w:spacing w:before="0" w:beforeAutospacing="0" w:after="0" w:afterAutospacing="0"/>
        <w:ind w:left="0" w:leftChars="0" w:firstLine="482" w:firstLineChars="200"/>
        <w:jc w:val="both"/>
        <w:rPr>
          <w:rFonts w:hint="eastAsia" w:ascii="宋体" w:hAnsi="宋体" w:eastAsia="宋体" w:cs="Times New Roman"/>
          <w:b/>
          <w:bCs/>
          <w:i w:val="0"/>
          <w:iCs w:val="0"/>
          <w:color w:val="auto"/>
          <w:highlight w:val="none"/>
          <w:u w:val="single"/>
        </w:rPr>
      </w:pPr>
      <w:r>
        <w:rPr>
          <w:rFonts w:hint="eastAsia" w:ascii="宋体" w:hAnsi="宋体" w:eastAsia="宋体" w:cs="Times New Roman"/>
          <w:b/>
          <w:bCs/>
          <w:i w:val="0"/>
          <w:iCs w:val="0"/>
          <w:color w:val="auto"/>
          <w:highlight w:val="none"/>
          <w:u w:val="single"/>
        </w:rPr>
        <w:t>③工程总承包（或施工总承包）且其中的公共建筑装修装饰工程二次招标的项目业绩，须同时提供公共建筑装修装饰工程中标通知书、公共建筑装修装饰工程合同（金额以工程合同中注明金额为准）、工程竣工验收资料 (竣工验收报告或竣工验收证书或竣工验收备案表)的复制件，若缺其中任何一项则该业绩不予认可；业绩时间以工程竣工验收资料(竣工验收证书或竣工验收报告或竣工验收备案表)中载明的竣工验收时间为准</w:t>
      </w:r>
      <w:r>
        <w:rPr>
          <w:rFonts w:hint="eastAsia" w:ascii="宋体" w:hAnsi="宋体" w:cs="Times New Roman"/>
          <w:b/>
          <w:bCs/>
          <w:i w:val="0"/>
          <w:iCs w:val="0"/>
          <w:color w:val="auto"/>
          <w:highlight w:val="none"/>
          <w:u w:val="single"/>
          <w:lang w:eastAsia="zh-CN"/>
        </w:rPr>
        <w:t>。</w:t>
      </w:r>
    </w:p>
    <w:p w14:paraId="7BD83A24">
      <w:pPr>
        <w:pStyle w:val="8"/>
        <w:kinsoku w:val="0"/>
        <w:snapToGrid w:val="0"/>
        <w:spacing w:before="0" w:beforeAutospacing="0" w:after="0" w:afterAutospacing="0"/>
        <w:ind w:left="0" w:leftChars="0" w:firstLine="482" w:firstLineChars="200"/>
        <w:jc w:val="both"/>
        <w:rPr>
          <w:rFonts w:hint="eastAsia" w:ascii="宋体" w:hAnsi="宋体" w:eastAsia="宋体" w:cs="Times New Roman"/>
          <w:b/>
          <w:bCs/>
          <w:i w:val="0"/>
          <w:iCs w:val="0"/>
          <w:color w:val="auto"/>
          <w:highlight w:val="none"/>
          <w:u w:val="single"/>
        </w:rPr>
      </w:pPr>
      <w:r>
        <w:rPr>
          <w:rFonts w:hint="eastAsia" w:ascii="宋体" w:hAnsi="宋体" w:eastAsia="宋体" w:cs="Times New Roman"/>
          <w:b/>
          <w:bCs/>
          <w:i w:val="0"/>
          <w:iCs w:val="0"/>
          <w:color w:val="auto"/>
          <w:highlight w:val="none"/>
          <w:u w:val="single"/>
        </w:rPr>
        <w:t xml:space="preserve"> ④工程总承包（或施工总承包）且其中的公共建筑装修装饰工程经建设单位同意专</w:t>
      </w:r>
      <w:r>
        <w:rPr>
          <w:rFonts w:hint="eastAsia" w:ascii="宋体" w:hAnsi="宋体" w:cs="Times New Roman"/>
          <w:b/>
          <w:bCs/>
          <w:i w:val="0"/>
          <w:iCs w:val="0"/>
          <w:color w:val="auto"/>
          <w:highlight w:val="none"/>
          <w:u w:val="single"/>
          <w:lang w:val="en-US" w:eastAsia="zh-CN"/>
        </w:rPr>
        <w:t>业</w:t>
      </w:r>
      <w:r>
        <w:rPr>
          <w:rFonts w:hint="eastAsia" w:ascii="宋体" w:hAnsi="宋体" w:eastAsia="宋体" w:cs="Times New Roman"/>
          <w:b/>
          <w:bCs/>
          <w:i w:val="0"/>
          <w:iCs w:val="0"/>
          <w:color w:val="auto"/>
          <w:highlight w:val="none"/>
          <w:u w:val="single"/>
        </w:rPr>
        <w:t>分包的项目业绩，须同时提供工程总承包或施工总承包合同、建设单位允许分包的证明材料（加盖建设单位公章）、公共建筑装修装饰工程分包合同（金额以工程分包合同中注明金额为准）、工程竣工验收资料 (竣工验收报告或竣工验收证书或竣工验收备案表)的复制件，若缺其中任何一项则该业绩不予认可；业绩时间以工程竣工验收资料(竣工验收证书或竣工验收报告或竣工验收备案表)中载明的竣工验收时间为准。</w:t>
      </w:r>
    </w:p>
    <w:p w14:paraId="4F9AFDD2">
      <w:pPr>
        <w:pStyle w:val="8"/>
        <w:kinsoku w:val="0"/>
        <w:snapToGrid w:val="0"/>
        <w:spacing w:before="0" w:beforeAutospacing="0" w:after="0" w:afterAutospacing="0"/>
        <w:ind w:left="0" w:leftChars="0" w:firstLine="482" w:firstLineChars="200"/>
        <w:jc w:val="both"/>
        <w:rPr>
          <w:rFonts w:hint="eastAsia" w:ascii="宋体" w:hAnsi="宋体" w:eastAsia="宋体" w:cs="Times New Roman"/>
          <w:b/>
          <w:bCs/>
          <w:i w:val="0"/>
          <w:iCs w:val="0"/>
          <w:color w:val="auto"/>
          <w:highlight w:val="none"/>
          <w:u w:val="single"/>
        </w:rPr>
      </w:pPr>
      <w:r>
        <w:rPr>
          <w:rFonts w:hint="eastAsia" w:ascii="宋体" w:hAnsi="宋体" w:eastAsia="宋体" w:cs="Times New Roman"/>
          <w:b/>
          <w:bCs/>
          <w:i w:val="0"/>
          <w:iCs w:val="0"/>
          <w:color w:val="auto"/>
          <w:highlight w:val="none"/>
          <w:u w:val="single"/>
        </w:rPr>
        <w:t>说明：1、总承包单位、专业分包单位（含二次招标）以同一项目业绩参与本项目投标的，结合上述业绩证明材料要求，根据投标人提供的资料，经专家评定后确定实际施工人身份。</w:t>
      </w:r>
    </w:p>
    <w:p w14:paraId="7DBB2E10">
      <w:pPr>
        <w:pStyle w:val="8"/>
        <w:kinsoku w:val="0"/>
        <w:snapToGrid w:val="0"/>
        <w:spacing w:before="0" w:beforeAutospacing="0" w:after="0" w:afterAutospacing="0"/>
        <w:ind w:left="0" w:leftChars="0" w:firstLine="482" w:firstLineChars="200"/>
        <w:jc w:val="both"/>
        <w:rPr>
          <w:rFonts w:hint="eastAsia" w:ascii="宋体" w:hAnsi="宋体" w:eastAsia="宋体" w:cs="Times New Roman"/>
          <w:b/>
          <w:bCs/>
          <w:i w:val="0"/>
          <w:iCs w:val="0"/>
          <w:color w:val="auto"/>
          <w:highlight w:val="none"/>
          <w:u w:val="single"/>
        </w:rPr>
      </w:pPr>
      <w:r>
        <w:rPr>
          <w:rFonts w:hint="eastAsia" w:ascii="宋体" w:hAnsi="宋体" w:eastAsia="宋体" w:cs="Times New Roman"/>
          <w:b/>
          <w:bCs/>
          <w:i w:val="0"/>
          <w:iCs w:val="0"/>
          <w:color w:val="auto"/>
          <w:highlight w:val="none"/>
          <w:u w:val="single"/>
        </w:rPr>
        <w:t>2、公共建筑定义：公共建筑包含办公建筑(包括写字楼、政府部门办公室等)，商业建筑(如商场、金融建筑等)，旅游建筑(如酒店、娱乐场所等)，科教文卫建筑(包括文化、教育、科研、医疗、卫生、体育建筑等)，通信建筑(如邮电、通讯、广播用房)以及交通运输类建筑(如机场、高铁站、火车站、汽车站等)，但不包括商住楼、厂房、仓储物流、如提供的是类似于XX产业园、XX城、XX广场项目，另须提供公共管理服务设施用地(A类用地)或商业服务业设施用地(B类用地)或新型产业用地(MO)等用地证明村料。‌</w:t>
      </w:r>
    </w:p>
    <w:p w14:paraId="573B7CDE">
      <w:pPr>
        <w:pStyle w:val="8"/>
        <w:kinsoku w:val="0"/>
        <w:snapToGrid w:val="0"/>
        <w:spacing w:before="0" w:beforeAutospacing="0" w:after="0" w:afterAutospacing="0"/>
        <w:ind w:left="0" w:leftChars="0" w:firstLine="480" w:firstLineChars="200"/>
        <w:jc w:val="both"/>
        <w:rPr>
          <w:rFonts w:hint="default" w:ascii="宋体" w:hAnsi="宋体"/>
          <w:b/>
          <w:bCs/>
          <w:i w:val="0"/>
          <w:iCs w:val="0"/>
          <w:strike w:val="0"/>
          <w:dstrike w:val="0"/>
          <w:color w:val="auto"/>
          <w:highlight w:val="none"/>
          <w:lang w:val="en-US"/>
        </w:rPr>
      </w:pPr>
      <w:r>
        <w:rPr>
          <w:rFonts w:hint="eastAsia" w:ascii="宋体" w:hAnsi="宋体"/>
          <w:i w:val="0"/>
          <w:iCs w:val="0"/>
          <w:strike w:val="0"/>
          <w:dstrike w:val="0"/>
          <w:color w:val="auto"/>
          <w:highlight w:val="none"/>
        </w:rPr>
        <w:t>3.4本次招标</w:t>
      </w:r>
      <w:r>
        <w:rPr>
          <w:rFonts w:hint="eastAsia" w:ascii="宋体" w:hAnsi="宋体"/>
          <w:i w:val="0"/>
          <w:iCs w:val="0"/>
          <w:strike w:val="0"/>
          <w:dstrike w:val="0"/>
          <w:color w:val="auto"/>
          <w:highlight w:val="none"/>
          <w:lang w:eastAsia="zh-CN"/>
        </w:rPr>
        <w:t>□</w:t>
      </w:r>
      <w:r>
        <w:rPr>
          <w:rFonts w:hint="eastAsia" w:ascii="宋体" w:hAnsi="宋体"/>
          <w:i w:val="0"/>
          <w:iCs w:val="0"/>
          <w:strike w:val="0"/>
          <w:dstrike w:val="0"/>
          <w:color w:val="auto"/>
          <w:highlight w:val="none"/>
        </w:rPr>
        <w:t>接受/</w:t>
      </w:r>
      <w:r>
        <w:rPr>
          <w:rFonts w:hint="eastAsia" w:ascii="宋体" w:hAnsi="宋体"/>
          <w:i w:val="0"/>
          <w:iCs w:val="0"/>
          <w:strike w:val="0"/>
          <w:dstrike w:val="0"/>
          <w:color w:val="auto"/>
          <w:highlight w:val="none"/>
          <w:lang w:eastAsia="zh-CN"/>
        </w:rPr>
        <w:t>☑</w:t>
      </w:r>
      <w:r>
        <w:rPr>
          <w:rFonts w:hint="eastAsia" w:ascii="宋体" w:hAnsi="宋体"/>
          <w:i w:val="0"/>
          <w:iCs w:val="0"/>
          <w:strike w:val="0"/>
          <w:dstrike w:val="0"/>
          <w:color w:val="auto"/>
          <w:highlight w:val="none"/>
        </w:rPr>
        <w:t>不接受联合体投标。联合体投标的应满足下列要求：</w:t>
      </w:r>
      <w:r>
        <w:rPr>
          <w:rFonts w:hint="eastAsia" w:ascii="宋体" w:hAnsi="宋体"/>
          <w:b w:val="0"/>
          <w:bCs w:val="0"/>
          <w:i w:val="0"/>
          <w:iCs w:val="0"/>
          <w:strike w:val="0"/>
          <w:dstrike w:val="0"/>
          <w:color w:val="auto"/>
          <w:highlight w:val="none"/>
          <w:u w:val="single"/>
          <w:lang w:val="en-US" w:eastAsia="zh-CN"/>
        </w:rPr>
        <w:t xml:space="preserve"> / </w:t>
      </w:r>
    </w:p>
    <w:p w14:paraId="1809BF3D">
      <w:pPr>
        <w:pStyle w:val="8"/>
        <w:kinsoku w:val="0"/>
        <w:snapToGrid w:val="0"/>
        <w:spacing w:before="0" w:beforeAutospacing="0" w:after="0" w:afterAutospacing="0"/>
        <w:ind w:left="0" w:leftChars="0" w:firstLine="480" w:firstLineChars="200"/>
        <w:jc w:val="both"/>
        <w:rPr>
          <w:rFonts w:hint="eastAsia" w:ascii="宋体" w:hAnsi="宋体"/>
          <w:i w:val="0"/>
          <w:iCs w:val="0"/>
          <w:strike w:val="0"/>
          <w:dstrike w:val="0"/>
          <w:color w:val="auto"/>
          <w:highlight w:val="none"/>
        </w:rPr>
      </w:pPr>
      <w:r>
        <w:rPr>
          <w:rFonts w:hint="eastAsia" w:ascii="宋体" w:hAnsi="宋体"/>
          <w:i w:val="0"/>
          <w:iCs w:val="0"/>
          <w:strike w:val="0"/>
          <w:dstrike w:val="0"/>
          <w:color w:val="auto"/>
          <w:highlight w:val="none"/>
        </w:rPr>
        <w:t>3.5□</w:t>
      </w:r>
      <w:r>
        <w:rPr>
          <w:rFonts w:hint="eastAsia" w:ascii="宋体" w:hAnsi="宋体"/>
          <w:i w:val="0"/>
          <w:iCs w:val="0"/>
          <w:strike w:val="0"/>
          <w:dstrike w:val="0"/>
          <w:color w:val="auto"/>
          <w:highlight w:val="none"/>
          <w:u w:val="single"/>
          <w:lang w:val="en-US" w:eastAsia="zh-CN"/>
        </w:rPr>
        <w:t xml:space="preserve">  /  </w:t>
      </w:r>
      <w:r>
        <w:rPr>
          <w:rFonts w:hint="eastAsia" w:ascii="宋体" w:hAnsi="宋体"/>
          <w:i w:val="0"/>
          <w:iCs w:val="0"/>
          <w:strike w:val="0"/>
          <w:dstrike w:val="0"/>
          <w:color w:val="auto"/>
          <w:highlight w:val="none"/>
        </w:rPr>
        <w:t>。</w:t>
      </w:r>
    </w:p>
    <w:p w14:paraId="07331C5B">
      <w:pPr>
        <w:pStyle w:val="8"/>
        <w:kinsoku w:val="0"/>
        <w:snapToGrid w:val="0"/>
        <w:spacing w:before="0" w:beforeAutospacing="0" w:after="0" w:afterAutospacing="0"/>
        <w:ind w:left="0" w:firstLine="480" w:firstLineChars="200"/>
        <w:jc w:val="both"/>
        <w:rPr>
          <w:rFonts w:hint="eastAsia" w:ascii="宋体" w:hAnsi="宋体"/>
          <w:i w:val="0"/>
          <w:iCs w:val="0"/>
          <w:strike w:val="0"/>
          <w:dstrike w:val="0"/>
          <w:color w:val="auto"/>
          <w:highlight w:val="none"/>
        </w:rPr>
      </w:pPr>
      <w:r>
        <w:rPr>
          <w:rFonts w:hint="eastAsia" w:ascii="宋体" w:hAnsi="宋体"/>
          <w:i w:val="0"/>
          <w:iCs w:val="0"/>
          <w:strike w:val="0"/>
          <w:dstrike w:val="0"/>
          <w:color w:val="auto"/>
          <w:highlight w:val="none"/>
        </w:rPr>
        <w:t>3.6□面向中小企业招标的，投标人（或联合体中的中小企业）须为中小企业， 并提供《中小企业声明函》。</w:t>
      </w:r>
    </w:p>
    <w:p w14:paraId="7D73FAE1">
      <w:pPr>
        <w:pStyle w:val="45"/>
        <w:adjustRightInd w:val="0"/>
        <w:snapToGrid w:val="0"/>
        <w:spacing w:line="240" w:lineRule="auto"/>
        <w:ind w:firstLine="410" w:firstLineChars="171"/>
        <w:rPr>
          <w:rFonts w:hAnsi="宋体"/>
          <w:i w:val="0"/>
          <w:iCs w:val="0"/>
          <w:color w:val="auto"/>
          <w:sz w:val="24"/>
          <w:szCs w:val="24"/>
          <w:highlight w:val="none"/>
        </w:rPr>
      </w:pPr>
      <w:r>
        <w:rPr>
          <w:rFonts w:hint="eastAsia" w:hAnsi="宋体"/>
          <w:i w:val="0"/>
          <w:iCs w:val="0"/>
          <w:color w:val="auto"/>
          <w:sz w:val="24"/>
          <w:szCs w:val="24"/>
          <w:highlight w:val="none"/>
        </w:rPr>
        <w:t>（二）拟派项目负责人：</w:t>
      </w:r>
    </w:p>
    <w:p w14:paraId="465EB7C0">
      <w:pPr>
        <w:pStyle w:val="45"/>
        <w:adjustRightInd w:val="0"/>
        <w:snapToGrid w:val="0"/>
        <w:spacing w:line="240" w:lineRule="auto"/>
        <w:ind w:firstLine="410" w:firstLineChars="171"/>
        <w:rPr>
          <w:rFonts w:hint="eastAsia" w:hAnsi="宋体"/>
          <w:i w:val="0"/>
          <w:iCs w:val="0"/>
          <w:strike w:val="0"/>
          <w:dstrike w:val="0"/>
          <w:color w:val="auto"/>
          <w:sz w:val="24"/>
          <w:szCs w:val="24"/>
          <w:highlight w:val="none"/>
        </w:rPr>
      </w:pPr>
      <w:r>
        <w:rPr>
          <w:rFonts w:hint="eastAsia" w:hAnsi="宋体"/>
          <w:i w:val="0"/>
          <w:iCs w:val="0"/>
          <w:color w:val="auto"/>
          <w:sz w:val="24"/>
          <w:szCs w:val="24"/>
          <w:highlight w:val="none"/>
        </w:rPr>
        <w:t>3.</w:t>
      </w:r>
      <w:bookmarkStart w:id="32" w:name="_Hlk24015190"/>
      <w:bookmarkEnd w:id="32"/>
      <w:r>
        <w:rPr>
          <w:rFonts w:hint="eastAsia" w:hAnsi="宋体"/>
          <w:i w:val="0"/>
          <w:iCs w:val="0"/>
          <w:color w:val="auto"/>
          <w:sz w:val="24"/>
          <w:szCs w:val="24"/>
          <w:highlight w:val="none"/>
        </w:rPr>
        <w:t>7拟派项目负责人具有</w:t>
      </w:r>
      <w:r>
        <w:rPr>
          <w:rFonts w:ascii="Times New Roman" w:hAnsi="宋体"/>
          <w:i w:val="0"/>
          <w:iCs w:val="0"/>
          <w:color w:val="auto"/>
          <w:sz w:val="24"/>
          <w:szCs w:val="24"/>
          <w:highlight w:val="none"/>
        </w:rPr>
        <w:t>注册在投标人单位的</w:t>
      </w:r>
      <w:r>
        <w:rPr>
          <w:rFonts w:hint="eastAsia" w:ascii="Times New Roman" w:hAnsi="Times New Roman"/>
          <w:b/>
          <w:bCs/>
          <w:i w:val="0"/>
          <w:iCs w:val="0"/>
          <w:color w:val="auto"/>
          <w:sz w:val="24"/>
          <w:szCs w:val="24"/>
          <w:highlight w:val="none"/>
          <w:u w:val="single"/>
        </w:rPr>
        <w:t>建筑工程专业</w:t>
      </w:r>
      <w:r>
        <w:rPr>
          <w:rFonts w:hint="eastAsia" w:ascii="Times New Roman" w:hAnsi="Times New Roman"/>
          <w:b/>
          <w:bCs/>
          <w:i w:val="0"/>
          <w:iCs w:val="0"/>
          <w:color w:val="auto"/>
          <w:sz w:val="24"/>
          <w:szCs w:val="24"/>
          <w:highlight w:val="none"/>
          <w:u w:val="single"/>
          <w:lang w:val="en-US" w:eastAsia="zh-CN"/>
        </w:rPr>
        <w:t>一</w:t>
      </w:r>
      <w:r>
        <w:rPr>
          <w:rFonts w:ascii="Times New Roman" w:hAnsi="宋体"/>
          <w:b/>
          <w:bCs/>
          <w:i w:val="0"/>
          <w:iCs w:val="0"/>
          <w:color w:val="auto"/>
          <w:sz w:val="24"/>
          <w:szCs w:val="24"/>
          <w:highlight w:val="none"/>
          <w:u w:val="single"/>
        </w:rPr>
        <w:t>级</w:t>
      </w:r>
      <w:r>
        <w:rPr>
          <w:rFonts w:hint="eastAsia" w:ascii="Times New Roman" w:hAnsi="宋体"/>
          <w:b/>
          <w:bCs/>
          <w:i w:val="0"/>
          <w:iCs w:val="0"/>
          <w:color w:val="auto"/>
          <w:sz w:val="24"/>
          <w:szCs w:val="24"/>
          <w:highlight w:val="none"/>
          <w:u w:val="single"/>
          <w:lang w:val="en-US" w:eastAsia="zh-CN"/>
        </w:rPr>
        <w:t>注册</w:t>
      </w:r>
      <w:r>
        <w:rPr>
          <w:rFonts w:ascii="Times New Roman" w:hAnsi="宋体"/>
          <w:i w:val="0"/>
          <w:iCs w:val="0"/>
          <w:color w:val="auto"/>
          <w:sz w:val="24"/>
          <w:szCs w:val="24"/>
          <w:highlight w:val="none"/>
        </w:rPr>
        <w:t>建造师执业资格</w:t>
      </w:r>
      <w:r>
        <w:rPr>
          <w:rFonts w:hint="eastAsia" w:hAnsi="宋体"/>
          <w:i w:val="0"/>
          <w:iCs w:val="0"/>
          <w:strike w:val="0"/>
          <w:dstrike w:val="0"/>
          <w:color w:val="auto"/>
          <w:sz w:val="24"/>
          <w:szCs w:val="24"/>
          <w:highlight w:val="none"/>
        </w:rPr>
        <w:t>（</w:t>
      </w:r>
      <w:r>
        <w:rPr>
          <w:rFonts w:hint="eastAsia" w:hAnsi="宋体"/>
          <w:i w:val="0"/>
          <w:iCs w:val="0"/>
          <w:strike w:val="0"/>
          <w:dstrike w:val="0"/>
          <w:color w:val="auto"/>
          <w:sz w:val="24"/>
          <w:szCs w:val="24"/>
          <w:highlight w:val="none"/>
          <w:lang w:eastAsia="zh-CN"/>
        </w:rPr>
        <w:t>□</w:t>
      </w:r>
      <w:r>
        <w:rPr>
          <w:rFonts w:hint="eastAsia" w:hAnsi="宋体"/>
          <w:i w:val="0"/>
          <w:iCs w:val="0"/>
          <w:strike w:val="0"/>
          <w:dstrike w:val="0"/>
          <w:color w:val="auto"/>
          <w:sz w:val="24"/>
          <w:szCs w:val="24"/>
          <w:highlight w:val="none"/>
        </w:rPr>
        <w:t>职称：</w:t>
      </w:r>
      <w:r>
        <w:rPr>
          <w:rFonts w:hint="eastAsia" w:hAnsi="宋体"/>
          <w:i w:val="0"/>
          <w:iCs w:val="0"/>
          <w:strike w:val="0"/>
          <w:dstrike w:val="0"/>
          <w:color w:val="auto"/>
          <w:sz w:val="24"/>
          <w:szCs w:val="24"/>
          <w:highlight w:val="none"/>
          <w:u w:val="single"/>
        </w:rPr>
        <w:t xml:space="preserve">   </w:t>
      </w:r>
      <w:r>
        <w:rPr>
          <w:rFonts w:hint="eastAsia" w:hAnsi="宋体"/>
          <w:i w:val="0"/>
          <w:iCs w:val="0"/>
          <w:strike w:val="0"/>
          <w:dstrike w:val="0"/>
          <w:color w:val="auto"/>
          <w:sz w:val="24"/>
          <w:szCs w:val="24"/>
          <w:highlight w:val="none"/>
          <w:u w:val="single"/>
          <w:lang w:val="en-US" w:eastAsia="zh-CN"/>
        </w:rPr>
        <w:t>/</w:t>
      </w:r>
      <w:r>
        <w:rPr>
          <w:rFonts w:hint="eastAsia" w:hAnsi="宋体"/>
          <w:i w:val="0"/>
          <w:iCs w:val="0"/>
          <w:strike w:val="0"/>
          <w:dstrike w:val="0"/>
          <w:color w:val="auto"/>
          <w:sz w:val="24"/>
          <w:szCs w:val="24"/>
          <w:highlight w:val="none"/>
          <w:u w:val="single"/>
        </w:rPr>
        <w:t xml:space="preserve">  </w:t>
      </w:r>
      <w:r>
        <w:rPr>
          <w:rFonts w:hint="eastAsia" w:hAnsi="宋体"/>
          <w:i w:val="0"/>
          <w:iCs w:val="0"/>
          <w:strike w:val="0"/>
          <w:dstrike w:val="0"/>
          <w:color w:val="auto"/>
          <w:sz w:val="24"/>
          <w:szCs w:val="24"/>
          <w:highlight w:val="none"/>
        </w:rPr>
        <w:t>）</w:t>
      </w:r>
      <w:r>
        <w:rPr>
          <w:rFonts w:ascii="Times New Roman" w:hAnsi="宋体"/>
          <w:i w:val="0"/>
          <w:iCs w:val="0"/>
          <w:strike w:val="0"/>
          <w:dstrike w:val="0"/>
          <w:color w:val="auto"/>
          <w:sz w:val="24"/>
          <w:szCs w:val="24"/>
          <w:highlight w:val="none"/>
        </w:rPr>
        <w:t>，同时</w:t>
      </w:r>
      <w:r>
        <w:rPr>
          <w:rFonts w:hint="eastAsia" w:ascii="Times New Roman" w:hAnsi="宋体"/>
          <w:i w:val="0"/>
          <w:iCs w:val="0"/>
          <w:strike w:val="0"/>
          <w:dstrike w:val="0"/>
          <w:color w:val="auto"/>
          <w:sz w:val="24"/>
          <w:szCs w:val="24"/>
          <w:highlight w:val="none"/>
        </w:rPr>
        <w:t>具有对应有效的安全生产考核合格证书</w:t>
      </w:r>
      <w:r>
        <w:rPr>
          <w:rFonts w:ascii="Times New Roman" w:hAnsi="宋体"/>
          <w:i w:val="0"/>
          <w:iCs w:val="0"/>
          <w:strike w:val="0"/>
          <w:dstrike w:val="0"/>
          <w:color w:val="auto"/>
          <w:sz w:val="24"/>
          <w:szCs w:val="24"/>
          <w:highlight w:val="none"/>
        </w:rPr>
        <w:t>。</w:t>
      </w:r>
      <w:r>
        <w:rPr>
          <w:rFonts w:hint="eastAsia" w:hAnsi="宋体"/>
          <w:i w:val="0"/>
          <w:iCs w:val="0"/>
          <w:strike w:val="0"/>
          <w:dstrike w:val="0"/>
          <w:color w:val="auto"/>
          <w:sz w:val="24"/>
          <w:szCs w:val="24"/>
          <w:highlight w:val="none"/>
        </w:rPr>
        <w:t>如在投标截止日存在</w:t>
      </w:r>
      <w:r>
        <w:rPr>
          <w:rFonts w:hint="eastAsia" w:hAnsi="宋体"/>
          <w:i w:val="0"/>
          <w:iCs w:val="0"/>
          <w:color w:val="auto"/>
          <w:sz w:val="24"/>
          <w:szCs w:val="24"/>
          <w:highlight w:val="none"/>
        </w:rPr>
        <w:t>在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w:t>
      </w:r>
      <w:r>
        <w:rPr>
          <w:rFonts w:hint="eastAsia" w:hAnsi="宋体"/>
          <w:i w:val="0"/>
          <w:iCs w:val="0"/>
          <w:strike w:val="0"/>
          <w:dstrike w:val="0"/>
          <w:color w:val="auto"/>
          <w:sz w:val="24"/>
          <w:szCs w:val="24"/>
          <w:highlight w:val="none"/>
        </w:rPr>
        <w:t>目负责人的身份参加本次投标；</w:t>
      </w:r>
    </w:p>
    <w:p w14:paraId="3EF033DB">
      <w:pPr>
        <w:pStyle w:val="45"/>
        <w:adjustRightInd w:val="0"/>
        <w:snapToGrid w:val="0"/>
        <w:spacing w:line="240" w:lineRule="auto"/>
        <w:ind w:firstLine="410" w:firstLineChars="171"/>
        <w:rPr>
          <w:rFonts w:hint="eastAsia" w:hAnsi="宋体"/>
          <w:i w:val="0"/>
          <w:iCs w:val="0"/>
          <w:strike w:val="0"/>
          <w:dstrike w:val="0"/>
          <w:color w:val="auto"/>
          <w:sz w:val="24"/>
          <w:szCs w:val="24"/>
          <w:highlight w:val="none"/>
        </w:rPr>
      </w:pPr>
      <w:r>
        <w:rPr>
          <w:rFonts w:hint="eastAsia" w:hAnsi="宋体"/>
          <w:i w:val="0"/>
          <w:iCs w:val="0"/>
          <w:strike w:val="0"/>
          <w:dstrike w:val="0"/>
          <w:color w:val="auto"/>
          <w:sz w:val="24"/>
          <w:szCs w:val="24"/>
          <w:highlight w:val="none"/>
        </w:rPr>
        <w:t>□</w:t>
      </w:r>
      <w:r>
        <w:rPr>
          <w:rFonts w:ascii="Times New Roman" w:hAnsi="宋体"/>
          <w:i w:val="0"/>
          <w:iCs w:val="0"/>
          <w:strike w:val="0"/>
          <w:dstrike w:val="0"/>
          <w:color w:val="auto"/>
          <w:sz w:val="24"/>
          <w:szCs w:val="24"/>
          <w:highlight w:val="none"/>
        </w:rPr>
        <w:t>拟派项目负责人自</w:t>
      </w:r>
      <w:r>
        <w:rPr>
          <w:rFonts w:ascii="Times New Roman" w:hAnsi="Times New Roman"/>
          <w:i w:val="0"/>
          <w:iCs w:val="0"/>
          <w:strike w:val="0"/>
          <w:dstrike w:val="0"/>
          <w:color w:val="auto"/>
          <w:sz w:val="24"/>
          <w:szCs w:val="24"/>
          <w:highlight w:val="none"/>
          <w:u w:val="single"/>
        </w:rPr>
        <w:t xml:space="preserve">  </w:t>
      </w:r>
      <w:r>
        <w:rPr>
          <w:rFonts w:hint="eastAsia"/>
          <w:i w:val="0"/>
          <w:iCs w:val="0"/>
          <w:strike w:val="0"/>
          <w:dstrike w:val="0"/>
          <w:color w:val="auto"/>
          <w:sz w:val="24"/>
          <w:szCs w:val="24"/>
          <w:highlight w:val="none"/>
          <w:u w:val="single"/>
          <w:lang w:val="en-US" w:eastAsia="zh-CN"/>
        </w:rPr>
        <w:t>/</w:t>
      </w:r>
      <w:r>
        <w:rPr>
          <w:rFonts w:hint="eastAsia"/>
          <w:i w:val="0"/>
          <w:iCs w:val="0"/>
          <w:strike w:val="0"/>
          <w:dstrike w:val="0"/>
          <w:color w:val="auto"/>
          <w:sz w:val="24"/>
          <w:szCs w:val="24"/>
          <w:highlight w:val="none"/>
          <w:u w:val="single"/>
        </w:rPr>
        <w:t xml:space="preserve"> </w:t>
      </w:r>
      <w:r>
        <w:rPr>
          <w:rFonts w:ascii="Times New Roman" w:hAnsi="Times New Roman"/>
          <w:i w:val="0"/>
          <w:iCs w:val="0"/>
          <w:strike w:val="0"/>
          <w:dstrike w:val="0"/>
          <w:color w:val="auto"/>
          <w:sz w:val="24"/>
          <w:szCs w:val="24"/>
          <w:highlight w:val="none"/>
          <w:u w:val="single"/>
        </w:rPr>
        <w:t xml:space="preserve"> </w:t>
      </w:r>
      <w:r>
        <w:rPr>
          <w:rFonts w:ascii="Times New Roman" w:hAnsi="宋体"/>
          <w:i w:val="0"/>
          <w:iCs w:val="0"/>
          <w:strike w:val="0"/>
          <w:dstrike w:val="0"/>
          <w:color w:val="auto"/>
          <w:sz w:val="24"/>
          <w:szCs w:val="24"/>
          <w:highlight w:val="none"/>
        </w:rPr>
        <w:t>年</w:t>
      </w:r>
      <w:r>
        <w:rPr>
          <w:rFonts w:ascii="Times New Roman" w:hAnsi="Times New Roman"/>
          <w:i w:val="0"/>
          <w:iCs w:val="0"/>
          <w:strike w:val="0"/>
          <w:dstrike w:val="0"/>
          <w:color w:val="auto"/>
          <w:sz w:val="24"/>
          <w:szCs w:val="24"/>
          <w:highlight w:val="none"/>
          <w:u w:val="single"/>
        </w:rPr>
        <w:t xml:space="preserve">  </w:t>
      </w:r>
      <w:r>
        <w:rPr>
          <w:rFonts w:hint="eastAsia"/>
          <w:i w:val="0"/>
          <w:iCs w:val="0"/>
          <w:strike w:val="0"/>
          <w:dstrike w:val="0"/>
          <w:color w:val="auto"/>
          <w:sz w:val="24"/>
          <w:szCs w:val="24"/>
          <w:highlight w:val="none"/>
          <w:u w:val="single"/>
          <w:lang w:val="en-US" w:eastAsia="zh-CN"/>
        </w:rPr>
        <w:t>/</w:t>
      </w:r>
      <w:r>
        <w:rPr>
          <w:rFonts w:ascii="Times New Roman" w:hAnsi="Times New Roman"/>
          <w:i w:val="0"/>
          <w:iCs w:val="0"/>
          <w:strike w:val="0"/>
          <w:dstrike w:val="0"/>
          <w:color w:val="auto"/>
          <w:sz w:val="24"/>
          <w:szCs w:val="24"/>
          <w:highlight w:val="none"/>
          <w:u w:val="single"/>
        </w:rPr>
        <w:t xml:space="preserve"> </w:t>
      </w:r>
      <w:r>
        <w:rPr>
          <w:rFonts w:ascii="Times New Roman" w:hAnsi="宋体"/>
          <w:i w:val="0"/>
          <w:iCs w:val="0"/>
          <w:strike w:val="0"/>
          <w:dstrike w:val="0"/>
          <w:color w:val="auto"/>
          <w:sz w:val="24"/>
          <w:szCs w:val="24"/>
          <w:highlight w:val="none"/>
        </w:rPr>
        <w:t>月</w:t>
      </w:r>
      <w:r>
        <w:rPr>
          <w:rFonts w:ascii="Times New Roman" w:hAnsi="Times New Roman"/>
          <w:i w:val="0"/>
          <w:iCs w:val="0"/>
          <w:strike w:val="0"/>
          <w:dstrike w:val="0"/>
          <w:color w:val="auto"/>
          <w:sz w:val="24"/>
          <w:szCs w:val="24"/>
          <w:highlight w:val="none"/>
          <w:u w:val="single"/>
        </w:rPr>
        <w:t xml:space="preserve"> </w:t>
      </w:r>
      <w:r>
        <w:rPr>
          <w:rFonts w:hint="eastAsia"/>
          <w:i w:val="0"/>
          <w:iCs w:val="0"/>
          <w:strike w:val="0"/>
          <w:dstrike w:val="0"/>
          <w:color w:val="auto"/>
          <w:sz w:val="24"/>
          <w:szCs w:val="24"/>
          <w:highlight w:val="none"/>
          <w:u w:val="single"/>
        </w:rPr>
        <w:t xml:space="preserve"> </w:t>
      </w:r>
      <w:r>
        <w:rPr>
          <w:rFonts w:hint="eastAsia"/>
          <w:i w:val="0"/>
          <w:iCs w:val="0"/>
          <w:strike w:val="0"/>
          <w:dstrike w:val="0"/>
          <w:color w:val="auto"/>
          <w:sz w:val="24"/>
          <w:szCs w:val="24"/>
          <w:highlight w:val="none"/>
          <w:u w:val="single"/>
          <w:lang w:val="en-US" w:eastAsia="zh-CN"/>
        </w:rPr>
        <w:t>/</w:t>
      </w:r>
      <w:r>
        <w:rPr>
          <w:rFonts w:ascii="Times New Roman" w:hAnsi="Times New Roman"/>
          <w:i w:val="0"/>
          <w:iCs w:val="0"/>
          <w:strike w:val="0"/>
          <w:dstrike w:val="0"/>
          <w:color w:val="auto"/>
          <w:sz w:val="24"/>
          <w:szCs w:val="24"/>
          <w:highlight w:val="none"/>
          <w:u w:val="single"/>
        </w:rPr>
        <w:t xml:space="preserve"> </w:t>
      </w:r>
      <w:r>
        <w:rPr>
          <w:rFonts w:ascii="Times New Roman" w:hAnsi="宋体"/>
          <w:i w:val="0"/>
          <w:iCs w:val="0"/>
          <w:strike w:val="0"/>
          <w:dstrike w:val="0"/>
          <w:color w:val="auto"/>
          <w:sz w:val="24"/>
          <w:szCs w:val="24"/>
          <w:highlight w:val="none"/>
        </w:rPr>
        <w:t>日以来</w:t>
      </w:r>
      <w:r>
        <w:rPr>
          <w:rFonts w:hAnsi="宋体"/>
          <w:i w:val="0"/>
          <w:iCs w:val="0"/>
          <w:strike w:val="0"/>
          <w:dstrike w:val="0"/>
          <w:color w:val="auto"/>
          <w:sz w:val="24"/>
          <w:szCs w:val="24"/>
          <w:highlight w:val="none"/>
        </w:rPr>
        <w:t>□</w:t>
      </w:r>
      <w:r>
        <w:rPr>
          <w:rFonts w:ascii="Times New Roman" w:hAnsi="宋体"/>
          <w:i w:val="0"/>
          <w:iCs w:val="0"/>
          <w:strike w:val="0"/>
          <w:dstrike w:val="0"/>
          <w:color w:val="auto"/>
          <w:sz w:val="24"/>
          <w:szCs w:val="24"/>
          <w:highlight w:val="none"/>
        </w:rPr>
        <w:t>承接过</w:t>
      </w:r>
      <w:r>
        <w:rPr>
          <w:rFonts w:hint="eastAsia" w:hAnsi="宋体"/>
          <w:i w:val="0"/>
          <w:iCs w:val="0"/>
          <w:strike w:val="0"/>
          <w:dstrike w:val="0"/>
          <w:color w:val="auto"/>
          <w:sz w:val="24"/>
          <w:szCs w:val="24"/>
          <w:highlight w:val="none"/>
        </w:rPr>
        <w:t>/</w:t>
      </w:r>
      <w:r>
        <w:rPr>
          <w:rFonts w:hAnsi="宋体"/>
          <w:i w:val="0"/>
          <w:iCs w:val="0"/>
          <w:strike w:val="0"/>
          <w:dstrike w:val="0"/>
          <w:color w:val="auto"/>
          <w:sz w:val="24"/>
          <w:szCs w:val="24"/>
          <w:highlight w:val="none"/>
        </w:rPr>
        <w:t>□</w:t>
      </w:r>
      <w:r>
        <w:rPr>
          <w:rFonts w:hint="eastAsia" w:hAnsi="宋体"/>
          <w:i w:val="0"/>
          <w:iCs w:val="0"/>
          <w:strike w:val="0"/>
          <w:dstrike w:val="0"/>
          <w:color w:val="auto"/>
          <w:sz w:val="24"/>
          <w:szCs w:val="24"/>
          <w:highlight w:val="none"/>
        </w:rPr>
        <w:t>完成过</w:t>
      </w:r>
      <w:r>
        <w:rPr>
          <w:rFonts w:ascii="Times New Roman" w:hAnsi="Times New Roman"/>
          <w:i w:val="0"/>
          <w:iCs w:val="0"/>
          <w:strike w:val="0"/>
          <w:dstrike w:val="0"/>
          <w:color w:val="auto"/>
          <w:sz w:val="24"/>
          <w:szCs w:val="24"/>
          <w:highlight w:val="none"/>
          <w:u w:val="single"/>
        </w:rPr>
        <w:tab/>
      </w:r>
      <w:r>
        <w:rPr>
          <w:rFonts w:hint="eastAsia" w:ascii="Times New Roman" w:hAnsi="Times New Roman"/>
          <w:i w:val="0"/>
          <w:iCs w:val="0"/>
          <w:strike w:val="0"/>
          <w:dstrike w:val="0"/>
          <w:color w:val="auto"/>
          <w:sz w:val="24"/>
          <w:szCs w:val="24"/>
          <w:highlight w:val="none"/>
          <w:u w:val="single"/>
          <w:lang w:val="en-US" w:eastAsia="zh-CN"/>
        </w:rPr>
        <w:t>/</w:t>
      </w:r>
      <w:r>
        <w:rPr>
          <w:rFonts w:ascii="Times New Roman" w:hAnsi="Times New Roman"/>
          <w:i w:val="0"/>
          <w:iCs w:val="0"/>
          <w:strike w:val="0"/>
          <w:dstrike w:val="0"/>
          <w:color w:val="auto"/>
          <w:sz w:val="24"/>
          <w:szCs w:val="24"/>
          <w:highlight w:val="none"/>
          <w:u w:val="single"/>
        </w:rPr>
        <w:t xml:space="preserve"> </w:t>
      </w:r>
      <w:r>
        <w:rPr>
          <w:rFonts w:ascii="Times New Roman" w:hAnsi="宋体"/>
          <w:i w:val="0"/>
          <w:iCs w:val="0"/>
          <w:strike w:val="0"/>
          <w:dstrike w:val="0"/>
          <w:color w:val="auto"/>
          <w:sz w:val="24"/>
          <w:szCs w:val="24"/>
          <w:highlight w:val="none"/>
        </w:rPr>
        <w:t>业绩；</w:t>
      </w:r>
    </w:p>
    <w:p w14:paraId="030F1DC0">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u w:val="single"/>
        </w:rPr>
      </w:pPr>
      <w:r>
        <w:rPr>
          <w:rFonts w:hint="eastAsia" w:ascii="宋体" w:hAnsi="宋体"/>
          <w:i w:val="0"/>
          <w:iCs w:val="0"/>
          <w:color w:val="auto"/>
          <w:highlight w:val="none"/>
        </w:rPr>
        <w:t>3.8</w:t>
      </w:r>
      <w:r>
        <w:rPr>
          <w:rFonts w:hint="eastAsia" w:hAnsi="宋体"/>
          <w:i w:val="0"/>
          <w:iCs w:val="0"/>
          <w:color w:val="auto"/>
          <w:highlight w:val="none"/>
          <w:lang w:eastAsia="zh-CN"/>
        </w:rPr>
        <w:t>☑</w:t>
      </w:r>
      <w:r>
        <w:rPr>
          <w:rFonts w:hint="eastAsia" w:ascii="宋体" w:hAnsi="宋体"/>
          <w:b/>
          <w:bCs/>
          <w:i w:val="0"/>
          <w:iCs w:val="0"/>
          <w:color w:val="auto"/>
          <w:highlight w:val="none"/>
          <w:u w:val="single"/>
        </w:rPr>
        <w:t>拟委派项目负责人须为投标企业在职职工（在职职工不包括离、退休返聘人员），须提供项目负责人202</w:t>
      </w:r>
      <w:r>
        <w:rPr>
          <w:rFonts w:hint="eastAsia" w:ascii="宋体" w:hAnsi="宋体"/>
          <w:b/>
          <w:bCs/>
          <w:i w:val="0"/>
          <w:iCs w:val="0"/>
          <w:color w:val="auto"/>
          <w:highlight w:val="none"/>
          <w:u w:val="single"/>
          <w:lang w:val="en-US" w:eastAsia="zh-CN"/>
        </w:rPr>
        <w:t>5</w:t>
      </w:r>
      <w:r>
        <w:rPr>
          <w:rFonts w:hint="eastAsia" w:ascii="宋体" w:hAnsi="宋体"/>
          <w:b/>
          <w:bCs/>
          <w:i w:val="0"/>
          <w:iCs w:val="0"/>
          <w:color w:val="auto"/>
          <w:highlight w:val="none"/>
          <w:u w:val="single"/>
        </w:rPr>
        <w:t>年</w:t>
      </w:r>
      <w:r>
        <w:rPr>
          <w:rFonts w:hint="eastAsia" w:ascii="宋体" w:hAnsi="宋体"/>
          <w:b/>
          <w:bCs/>
          <w:i w:val="0"/>
          <w:iCs w:val="0"/>
          <w:color w:val="auto"/>
          <w:highlight w:val="none"/>
          <w:u w:val="single"/>
          <w:lang w:val="en-US" w:eastAsia="zh-CN"/>
        </w:rPr>
        <w:t>10</w:t>
      </w:r>
      <w:r>
        <w:rPr>
          <w:rFonts w:hint="eastAsia" w:ascii="宋体" w:hAnsi="宋体"/>
          <w:b/>
          <w:bCs/>
          <w:i w:val="0"/>
          <w:iCs w:val="0"/>
          <w:color w:val="auto"/>
          <w:highlight w:val="none"/>
          <w:u w:val="single"/>
        </w:rPr>
        <w:t>月至2025年</w:t>
      </w:r>
      <w:r>
        <w:rPr>
          <w:rFonts w:hint="eastAsia" w:ascii="宋体" w:hAnsi="宋体"/>
          <w:b/>
          <w:bCs/>
          <w:i w:val="0"/>
          <w:iCs w:val="0"/>
          <w:color w:val="auto"/>
          <w:highlight w:val="none"/>
          <w:u w:val="single"/>
          <w:lang w:val="en-US" w:eastAsia="zh-CN"/>
        </w:rPr>
        <w:t>12</w:t>
      </w:r>
      <w:r>
        <w:rPr>
          <w:rFonts w:hint="eastAsia" w:ascii="宋体" w:hAnsi="宋体"/>
          <w:b/>
          <w:bCs/>
          <w:i w:val="0"/>
          <w:iCs w:val="0"/>
          <w:color w:val="auto"/>
          <w:highlight w:val="none"/>
          <w:u w:val="single"/>
        </w:rPr>
        <w:t>月的投标人注册地所属社保机构养老保险交纳证明（缴费单位和投标单位名称必须一致，并加盖社保缴费证明专用章或电子专用章，非独立法人的分公司社保证明有效），若项目负责人为事业编制的，须提供202</w:t>
      </w:r>
      <w:r>
        <w:rPr>
          <w:rFonts w:hint="eastAsia" w:ascii="宋体" w:hAnsi="宋体"/>
          <w:b/>
          <w:bCs/>
          <w:i w:val="0"/>
          <w:iCs w:val="0"/>
          <w:color w:val="auto"/>
          <w:highlight w:val="none"/>
          <w:u w:val="single"/>
          <w:lang w:val="en-US" w:eastAsia="zh-CN"/>
        </w:rPr>
        <w:t>5</w:t>
      </w:r>
      <w:r>
        <w:rPr>
          <w:rFonts w:hint="eastAsia" w:ascii="宋体" w:hAnsi="宋体"/>
          <w:b/>
          <w:bCs/>
          <w:i w:val="0"/>
          <w:iCs w:val="0"/>
          <w:color w:val="auto"/>
          <w:highlight w:val="none"/>
          <w:u w:val="single"/>
        </w:rPr>
        <w:t>年</w:t>
      </w:r>
      <w:r>
        <w:rPr>
          <w:rFonts w:hint="eastAsia" w:ascii="宋体" w:hAnsi="宋体"/>
          <w:b/>
          <w:bCs/>
          <w:i w:val="0"/>
          <w:iCs w:val="0"/>
          <w:color w:val="auto"/>
          <w:highlight w:val="none"/>
          <w:u w:val="single"/>
          <w:lang w:val="en-US" w:eastAsia="zh-CN"/>
        </w:rPr>
        <w:t>10</w:t>
      </w:r>
      <w:r>
        <w:rPr>
          <w:rFonts w:hint="eastAsia" w:ascii="宋体" w:hAnsi="宋体"/>
          <w:b/>
          <w:bCs/>
          <w:i w:val="0"/>
          <w:iCs w:val="0"/>
          <w:color w:val="auto"/>
          <w:highlight w:val="none"/>
          <w:u w:val="single"/>
        </w:rPr>
        <w:t>月至202</w:t>
      </w:r>
      <w:r>
        <w:rPr>
          <w:rFonts w:hint="eastAsia" w:ascii="宋体" w:hAnsi="宋体"/>
          <w:b/>
          <w:bCs/>
          <w:i w:val="0"/>
          <w:iCs w:val="0"/>
          <w:color w:val="auto"/>
          <w:highlight w:val="none"/>
          <w:u w:val="single"/>
          <w:lang w:val="en-US" w:eastAsia="zh-CN"/>
        </w:rPr>
        <w:t>5</w:t>
      </w:r>
      <w:r>
        <w:rPr>
          <w:rFonts w:hint="eastAsia" w:ascii="宋体" w:hAnsi="宋体"/>
          <w:b/>
          <w:bCs/>
          <w:i w:val="0"/>
          <w:iCs w:val="0"/>
          <w:color w:val="auto"/>
          <w:highlight w:val="none"/>
          <w:u w:val="single"/>
        </w:rPr>
        <w:t>年</w:t>
      </w:r>
      <w:r>
        <w:rPr>
          <w:rFonts w:hint="eastAsia" w:ascii="宋体" w:hAnsi="宋体"/>
          <w:b/>
          <w:bCs/>
          <w:i w:val="0"/>
          <w:iCs w:val="0"/>
          <w:color w:val="auto"/>
          <w:highlight w:val="none"/>
          <w:u w:val="single"/>
          <w:lang w:val="en-US" w:eastAsia="zh-CN"/>
        </w:rPr>
        <w:t>12</w:t>
      </w:r>
      <w:r>
        <w:rPr>
          <w:rFonts w:hint="eastAsia" w:ascii="宋体" w:hAnsi="宋体"/>
          <w:b/>
          <w:bCs/>
          <w:i w:val="0"/>
          <w:iCs w:val="0"/>
          <w:color w:val="auto"/>
          <w:highlight w:val="none"/>
          <w:u w:val="single"/>
        </w:rPr>
        <w:t>月的由人事代理中心出具的社保证明（需加盖人事代理中心证明专用章）</w:t>
      </w:r>
      <w:r>
        <w:rPr>
          <w:rFonts w:hint="eastAsia" w:ascii="宋体" w:hAnsi="宋体"/>
          <w:i w:val="0"/>
          <w:iCs w:val="0"/>
          <w:color w:val="auto"/>
          <w:highlight w:val="none"/>
          <w:u w:val="single"/>
        </w:rPr>
        <w:t>。</w:t>
      </w:r>
    </w:p>
    <w:p w14:paraId="4C2B173B">
      <w:pPr>
        <w:pStyle w:val="8"/>
        <w:kinsoku w:val="0"/>
        <w:snapToGrid w:val="0"/>
        <w:spacing w:before="0" w:beforeAutospacing="0" w:after="0" w:afterAutospacing="0"/>
        <w:ind w:left="0" w:firstLine="482" w:firstLineChars="200"/>
        <w:jc w:val="both"/>
        <w:rPr>
          <w:rFonts w:hint="eastAsia" w:ascii="宋体" w:hAnsi="宋体"/>
          <w:i w:val="0"/>
          <w:iCs w:val="0"/>
          <w:color w:val="auto"/>
          <w:highlight w:val="none"/>
        </w:rPr>
      </w:pPr>
      <w:r>
        <w:rPr>
          <w:rFonts w:hint="eastAsia" w:ascii="宋体" w:hAnsi="宋体"/>
          <w:b/>
          <w:bCs/>
          <w:i w:val="0"/>
          <w:iCs w:val="0"/>
          <w:color w:val="auto"/>
          <w:highlight w:val="none"/>
          <w:u w:val="single"/>
        </w:rPr>
        <w:t>备注：若拟派项目负责人</w:t>
      </w:r>
      <w:r>
        <w:rPr>
          <w:rFonts w:hint="eastAsia" w:ascii="宋体" w:hAnsi="宋体"/>
          <w:b/>
          <w:bCs/>
          <w:i w:val="0"/>
          <w:iCs w:val="0"/>
          <w:color w:val="auto"/>
          <w:highlight w:val="none"/>
          <w:u w:val="single"/>
          <w:lang w:val="en-US" w:eastAsia="zh-CN"/>
        </w:rPr>
        <w:t>的</w:t>
      </w:r>
      <w:r>
        <w:rPr>
          <w:rFonts w:hint="eastAsia" w:ascii="宋体" w:hAnsi="宋体"/>
          <w:b/>
          <w:bCs/>
          <w:i w:val="0"/>
          <w:iCs w:val="0"/>
          <w:color w:val="auto"/>
          <w:highlight w:val="none"/>
          <w:u w:val="single"/>
        </w:rPr>
        <w:t>注册建造师</w:t>
      </w:r>
      <w:r>
        <w:rPr>
          <w:rFonts w:hint="eastAsia" w:ascii="宋体" w:hAnsi="宋体"/>
          <w:b/>
          <w:bCs/>
          <w:i w:val="0"/>
          <w:iCs w:val="0"/>
          <w:color w:val="auto"/>
          <w:highlight w:val="none"/>
          <w:u w:val="single"/>
          <w:lang w:val="en-US" w:eastAsia="zh-CN"/>
        </w:rPr>
        <w:t>为电子证书</w:t>
      </w:r>
      <w:r>
        <w:rPr>
          <w:rFonts w:hint="eastAsia" w:ascii="宋体" w:hAnsi="宋体"/>
          <w:b/>
          <w:bCs/>
          <w:i w:val="0"/>
          <w:iCs w:val="0"/>
          <w:color w:val="auto"/>
          <w:highlight w:val="none"/>
          <w:u w:val="single"/>
        </w:rPr>
        <w:t>的，应符合《住房和城乡建设部办公厅关于全面实行一级建造师电子注册证书的通知》（建办市【2021】040号）文，须在个人签名处手写本人签名，未手写签名或与签名图像笔迹不一致的，该电子证书无效，资格审查不予通过）</w:t>
      </w:r>
      <w:r>
        <w:rPr>
          <w:rFonts w:hint="eastAsia" w:ascii="宋体" w:hAnsi="宋体"/>
          <w:i w:val="0"/>
          <w:iCs w:val="0"/>
          <w:color w:val="auto"/>
          <w:highlight w:val="none"/>
        </w:rPr>
        <w:t>。</w:t>
      </w:r>
    </w:p>
    <w:p w14:paraId="60835A82">
      <w:pPr>
        <w:pStyle w:val="45"/>
        <w:adjustRightInd w:val="0"/>
        <w:snapToGrid w:val="0"/>
        <w:spacing w:line="240" w:lineRule="auto"/>
        <w:ind w:firstLine="560" w:firstLineChars="0"/>
        <w:rPr>
          <w:rFonts w:hAnsi="宋体"/>
          <w:i w:val="0"/>
          <w:iCs w:val="0"/>
          <w:color w:val="auto"/>
          <w:sz w:val="24"/>
          <w:szCs w:val="24"/>
          <w:highlight w:val="none"/>
          <w:u w:val="single"/>
        </w:rPr>
      </w:pPr>
      <w:r>
        <w:rPr>
          <w:rFonts w:hint="eastAsia" w:hAnsi="宋体"/>
          <w:i w:val="0"/>
          <w:iCs w:val="0"/>
          <w:color w:val="auto"/>
          <w:sz w:val="24"/>
          <w:szCs w:val="24"/>
          <w:highlight w:val="none"/>
        </w:rPr>
        <w:t>（三）其他：</w:t>
      </w:r>
    </w:p>
    <w:p w14:paraId="4EA63ED8">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3.9</w:t>
      </w:r>
      <w:r>
        <w:rPr>
          <w:rFonts w:hint="eastAsia" w:hAnsi="宋体"/>
          <w:i w:val="0"/>
          <w:iCs w:val="0"/>
          <w:color w:val="auto"/>
          <w:sz w:val="24"/>
          <w:szCs w:val="24"/>
          <w:highlight w:val="none"/>
          <w:lang w:eastAsia="zh-CN"/>
        </w:rPr>
        <w:t>☑</w:t>
      </w:r>
      <w:r>
        <w:rPr>
          <w:rFonts w:hint="eastAsia" w:hAnsi="宋体"/>
          <w:i w:val="0"/>
          <w:iCs w:val="0"/>
          <w:color w:val="auto"/>
          <w:sz w:val="24"/>
          <w:szCs w:val="24"/>
          <w:highlight w:val="none"/>
        </w:rPr>
        <w:t>拟派施工现场专职安全生产管理人员，具有对应有效的安全生产考核合格证书，人数符合住房和城乡建设部相关规定要求</w:t>
      </w:r>
      <w:r>
        <w:rPr>
          <w:rFonts w:hint="eastAsia" w:hAnsi="宋体"/>
          <w:i w:val="0"/>
          <w:iCs w:val="0"/>
          <w:color w:val="auto"/>
          <w:sz w:val="24"/>
          <w:szCs w:val="24"/>
          <w:highlight w:val="none"/>
          <w:lang w:eastAsia="zh-CN"/>
        </w:rPr>
        <w:t>，</w:t>
      </w:r>
      <w:r>
        <w:rPr>
          <w:rFonts w:hint="eastAsia" w:hAnsi="宋体"/>
          <w:b/>
          <w:bCs/>
          <w:i w:val="0"/>
          <w:iCs w:val="0"/>
          <w:color w:val="auto"/>
          <w:sz w:val="24"/>
          <w:szCs w:val="24"/>
          <w:highlight w:val="none"/>
          <w:lang w:eastAsia="zh-CN"/>
        </w:rPr>
        <w:t>专职安全生产管理人员不少于</w:t>
      </w:r>
      <w:r>
        <w:rPr>
          <w:rFonts w:hint="eastAsia" w:hAnsi="宋体"/>
          <w:b/>
          <w:bCs/>
          <w:i w:val="0"/>
          <w:iCs w:val="0"/>
          <w:color w:val="auto"/>
          <w:sz w:val="24"/>
          <w:szCs w:val="24"/>
          <w:highlight w:val="none"/>
          <w:lang w:val="en-US" w:eastAsia="zh-CN"/>
        </w:rPr>
        <w:t>2</w:t>
      </w:r>
      <w:r>
        <w:rPr>
          <w:rFonts w:hint="eastAsia" w:hAnsi="宋体"/>
          <w:b/>
          <w:bCs/>
          <w:i w:val="0"/>
          <w:iCs w:val="0"/>
          <w:color w:val="auto"/>
          <w:sz w:val="24"/>
          <w:szCs w:val="24"/>
          <w:highlight w:val="none"/>
          <w:lang w:eastAsia="zh-CN"/>
        </w:rPr>
        <w:t>人</w:t>
      </w:r>
      <w:r>
        <w:rPr>
          <w:rFonts w:hint="eastAsia" w:hAnsi="宋体"/>
          <w:i w:val="0"/>
          <w:iCs w:val="0"/>
          <w:color w:val="auto"/>
          <w:sz w:val="24"/>
          <w:szCs w:val="24"/>
          <w:highlight w:val="none"/>
        </w:rPr>
        <w:t>；</w:t>
      </w:r>
    </w:p>
    <w:p w14:paraId="4140D1D6">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3.10投标人及其拟派项目负责人未被列入建筑市场严重失信名单（以全国建筑市场监管公共服务平台黑名单记录、失信联合惩戒记录和浙江省建筑市场监管公共服务系统严重失信名单的信息为准）；</w:t>
      </w:r>
    </w:p>
    <w:p w14:paraId="050B6B90">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3.11投标人及其拟派项目负责人自</w:t>
      </w:r>
      <w:r>
        <w:rPr>
          <w:rFonts w:hint="eastAsia" w:hAnsi="宋体"/>
          <w:i w:val="0"/>
          <w:iCs w:val="0"/>
          <w:color w:val="auto"/>
          <w:sz w:val="24"/>
          <w:szCs w:val="24"/>
          <w:highlight w:val="none"/>
          <w:u w:val="single"/>
          <w:lang w:val="en-US" w:eastAsia="zh-CN"/>
        </w:rPr>
        <w:t>2023</w:t>
      </w:r>
      <w:r>
        <w:rPr>
          <w:rFonts w:hint="eastAsia" w:hAnsi="宋体"/>
          <w:i w:val="0"/>
          <w:iCs w:val="0"/>
          <w:color w:val="auto"/>
          <w:sz w:val="24"/>
          <w:szCs w:val="24"/>
          <w:highlight w:val="none"/>
        </w:rPr>
        <w:t>年</w:t>
      </w:r>
      <w:r>
        <w:rPr>
          <w:rFonts w:hint="eastAsia" w:hAnsi="宋体"/>
          <w:i w:val="0"/>
          <w:iCs w:val="0"/>
          <w:color w:val="auto"/>
          <w:sz w:val="24"/>
          <w:szCs w:val="24"/>
          <w:highlight w:val="none"/>
          <w:u w:val="single"/>
          <w:lang w:val="en-US" w:eastAsia="zh-CN"/>
        </w:rPr>
        <w:t>01</w:t>
      </w:r>
      <w:r>
        <w:rPr>
          <w:rFonts w:hint="eastAsia" w:hAnsi="宋体"/>
          <w:i w:val="0"/>
          <w:iCs w:val="0"/>
          <w:color w:val="auto"/>
          <w:sz w:val="24"/>
          <w:szCs w:val="24"/>
          <w:highlight w:val="none"/>
        </w:rPr>
        <w:t>月</w:t>
      </w:r>
      <w:r>
        <w:rPr>
          <w:rFonts w:hint="eastAsia" w:hAnsi="宋体"/>
          <w:i w:val="0"/>
          <w:iCs w:val="0"/>
          <w:color w:val="auto"/>
          <w:sz w:val="24"/>
          <w:szCs w:val="24"/>
          <w:highlight w:val="none"/>
          <w:u w:val="single"/>
          <w:lang w:val="en-US" w:eastAsia="zh-CN"/>
        </w:rPr>
        <w:t>01</w:t>
      </w:r>
      <w:r>
        <w:rPr>
          <w:rFonts w:hint="eastAsia" w:hAnsi="宋体"/>
          <w:i w:val="0"/>
          <w:iCs w:val="0"/>
          <w:color w:val="auto"/>
          <w:sz w:val="24"/>
          <w:szCs w:val="24"/>
          <w:highlight w:val="none"/>
        </w:rPr>
        <w:t>日起至投标截止日止无行贿犯罪记录；</w:t>
      </w:r>
    </w:p>
    <w:p w14:paraId="4711FB16">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3.12投标人及其拟派项目负责人投标截止日未被列入失信被执行人名单；</w:t>
      </w:r>
    </w:p>
    <w:p w14:paraId="442F8ACA">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3.13投标人及其拟派项目负责人未被</w:t>
      </w:r>
      <w:r>
        <w:rPr>
          <w:rFonts w:hint="eastAsia" w:hAnsi="宋体"/>
          <w:b/>
          <w:bCs/>
          <w:i w:val="0"/>
          <w:iCs w:val="0"/>
          <w:color w:val="auto"/>
          <w:sz w:val="24"/>
          <w:szCs w:val="24"/>
          <w:highlight w:val="none"/>
        </w:rPr>
        <w:t>市场监督管理机关</w:t>
      </w:r>
      <w:r>
        <w:rPr>
          <w:rFonts w:hint="eastAsia" w:hAnsi="宋体"/>
          <w:i w:val="0"/>
          <w:iCs w:val="0"/>
          <w:color w:val="auto"/>
          <w:sz w:val="24"/>
          <w:szCs w:val="24"/>
          <w:highlight w:val="none"/>
        </w:rPr>
        <w:t>在全国企业信用信息公示系统中列入严重违法失信企业名单；</w:t>
      </w:r>
    </w:p>
    <w:p w14:paraId="6E6C9628">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3.14投标人及其拟派项目负责人未被</w:t>
      </w:r>
      <w:r>
        <w:rPr>
          <w:rFonts w:hint="eastAsia" w:hAnsi="宋体"/>
          <w:b/>
          <w:bCs/>
          <w:i w:val="0"/>
          <w:iCs w:val="0"/>
          <w:color w:val="auto"/>
          <w:sz w:val="24"/>
          <w:szCs w:val="24"/>
          <w:highlight w:val="none"/>
        </w:rPr>
        <w:t>人力资源社会保障行政部门</w:t>
      </w:r>
      <w:r>
        <w:rPr>
          <w:rFonts w:hint="eastAsia" w:hAnsi="宋体"/>
          <w:i w:val="0"/>
          <w:iCs w:val="0"/>
          <w:color w:val="auto"/>
          <w:sz w:val="24"/>
          <w:szCs w:val="24"/>
          <w:highlight w:val="none"/>
        </w:rPr>
        <w:t>列入失信联合惩戒名单（有效期内）并共享至信用信息共享平台；</w:t>
      </w:r>
    </w:p>
    <w:p w14:paraId="0BAB50C5">
      <w:pPr>
        <w:pStyle w:val="45"/>
        <w:adjustRightInd w:val="0"/>
        <w:snapToGrid w:val="0"/>
        <w:spacing w:line="240" w:lineRule="auto"/>
        <w:ind w:firstLine="480"/>
        <w:rPr>
          <w:rFonts w:hAnsi="宋体"/>
          <w:i w:val="0"/>
          <w:iCs w:val="0"/>
          <w:color w:val="auto"/>
          <w:sz w:val="24"/>
          <w:szCs w:val="24"/>
          <w:highlight w:val="none"/>
        </w:rPr>
      </w:pPr>
      <w:r>
        <w:rPr>
          <w:rFonts w:hint="eastAsia" w:hAnsi="宋体"/>
          <w:i w:val="0"/>
          <w:iCs w:val="0"/>
          <w:color w:val="auto"/>
          <w:sz w:val="24"/>
          <w:szCs w:val="24"/>
          <w:highlight w:val="none"/>
        </w:rPr>
        <w:t>3.15省外企业应按规定办理“省外建设工程企业进浙备案”手续；</w:t>
      </w:r>
    </w:p>
    <w:p w14:paraId="6E51C0BC">
      <w:pPr>
        <w:rPr>
          <w:rFonts w:ascii="宋体" w:hAnsi="宋体"/>
          <w:b/>
          <w:i w:val="0"/>
          <w:iCs w:val="0"/>
          <w:color w:val="auto"/>
          <w:highlight w:val="none"/>
        </w:rPr>
      </w:pPr>
      <w:bookmarkStart w:id="33" w:name="_Toc26002052"/>
      <w:bookmarkEnd w:id="33"/>
      <w:bookmarkStart w:id="34" w:name="_Toc26001999"/>
      <w:bookmarkEnd w:id="34"/>
      <w:bookmarkStart w:id="35" w:name="_Toc45697223"/>
      <w:bookmarkEnd w:id="35"/>
      <w:bookmarkStart w:id="36" w:name="_Toc22827971"/>
      <w:bookmarkEnd w:id="36"/>
      <w:bookmarkStart w:id="37" w:name="_Hlk24015219"/>
      <w:bookmarkEnd w:id="37"/>
      <w:bookmarkStart w:id="38" w:name="_Toc22828054"/>
      <w:bookmarkEnd w:id="38"/>
      <w:bookmarkStart w:id="39" w:name="_Toc24050272"/>
      <w:bookmarkEnd w:id="39"/>
      <w:bookmarkStart w:id="40" w:name="_Toc30484"/>
      <w:r>
        <w:rPr>
          <w:rFonts w:hint="eastAsia" w:ascii="宋体" w:hAnsi="宋体"/>
          <w:b/>
          <w:i w:val="0"/>
          <w:iCs w:val="0"/>
          <w:color w:val="auto"/>
          <w:highlight w:val="none"/>
        </w:rPr>
        <w:t>4.招投标方式</w:t>
      </w:r>
      <w:bookmarkEnd w:id="40"/>
    </w:p>
    <w:p w14:paraId="3AC85F98">
      <w:pPr>
        <w:pStyle w:val="45"/>
        <w:adjustRightInd w:val="0"/>
        <w:snapToGrid w:val="0"/>
        <w:spacing w:line="240" w:lineRule="auto"/>
        <w:ind w:firstLine="480"/>
        <w:rPr>
          <w:rFonts w:hint="eastAsia" w:hAnsi="宋体"/>
          <w:i w:val="0"/>
          <w:iCs w:val="0"/>
          <w:color w:val="auto"/>
          <w:sz w:val="24"/>
          <w:szCs w:val="24"/>
          <w:highlight w:val="none"/>
        </w:rPr>
      </w:pPr>
      <w:bookmarkStart w:id="41" w:name="_Toc26002053"/>
      <w:bookmarkEnd w:id="41"/>
      <w:bookmarkStart w:id="42" w:name="_Toc26002000"/>
      <w:r>
        <w:rPr>
          <w:rFonts w:hint="eastAsia" w:hAnsi="宋体"/>
          <w:i w:val="0"/>
          <w:iCs w:val="0"/>
          <w:color w:val="auto"/>
          <w:sz w:val="24"/>
          <w:szCs w:val="24"/>
          <w:highlight w:val="none"/>
        </w:rPr>
        <w:t>4.1公开招标</w:t>
      </w:r>
      <w:bookmarkEnd w:id="42"/>
      <w:bookmarkStart w:id="43" w:name="bookmark5"/>
      <w:bookmarkEnd w:id="43"/>
      <w:r>
        <w:rPr>
          <w:rFonts w:hint="eastAsia" w:hAnsi="宋体"/>
          <w:i w:val="0"/>
          <w:iCs w:val="0"/>
          <w:color w:val="auto"/>
          <w:sz w:val="24"/>
          <w:szCs w:val="24"/>
          <w:highlight w:val="none"/>
        </w:rPr>
        <w:t>。</w:t>
      </w:r>
    </w:p>
    <w:p w14:paraId="3D82E3CF">
      <w:pPr>
        <w:pStyle w:val="45"/>
        <w:adjustRightInd w:val="0"/>
        <w:snapToGrid w:val="0"/>
        <w:spacing w:line="240" w:lineRule="auto"/>
        <w:ind w:firstLine="480"/>
        <w:rPr>
          <w:rFonts w:hint="eastAsia" w:hAnsi="宋体"/>
          <w:i w:val="0"/>
          <w:iCs w:val="0"/>
          <w:color w:val="auto"/>
          <w:sz w:val="24"/>
          <w:szCs w:val="24"/>
          <w:highlight w:val="none"/>
        </w:rPr>
      </w:pPr>
      <w:r>
        <w:rPr>
          <w:rFonts w:hint="eastAsia" w:hAnsi="宋体"/>
          <w:i w:val="0"/>
          <w:iCs w:val="0"/>
          <w:color w:val="auto"/>
          <w:sz w:val="24"/>
          <w:szCs w:val="24"/>
          <w:highlight w:val="none"/>
        </w:rPr>
        <w:t>4.2</w:t>
      </w:r>
      <w:r>
        <w:rPr>
          <w:rFonts w:hint="eastAsia" w:hAnsi="宋体"/>
          <w:i w:val="0"/>
          <w:iCs w:val="0"/>
          <w:color w:val="auto"/>
          <w:highlight w:val="none"/>
          <w:lang w:eastAsia="zh-CN"/>
        </w:rPr>
        <w:t>□</w:t>
      </w:r>
      <w:r>
        <w:rPr>
          <w:rFonts w:hAnsi="宋体"/>
          <w:i w:val="0"/>
          <w:iCs w:val="0"/>
          <w:color w:val="auto"/>
          <w:sz w:val="24"/>
          <w:szCs w:val="24"/>
          <w:highlight w:val="none"/>
        </w:rPr>
        <w:t>采用评定分离，</w:t>
      </w:r>
      <w:r>
        <w:rPr>
          <w:rFonts w:hAnsi="宋体"/>
          <w:i w:val="0"/>
          <w:iCs w:val="0"/>
          <w:color w:val="auto"/>
          <w:sz w:val="24"/>
          <w:szCs w:val="24"/>
          <w:highlight w:val="none"/>
        </w:rPr>
        <w:sym w:font="Wingdings 2" w:char="0052"/>
      </w:r>
      <w:r>
        <w:rPr>
          <w:rFonts w:hAnsi="宋体"/>
          <w:i w:val="0"/>
          <w:iCs w:val="0"/>
          <w:color w:val="auto"/>
          <w:sz w:val="24"/>
          <w:szCs w:val="24"/>
          <w:highlight w:val="none"/>
        </w:rPr>
        <w:t>不采用评定分离。</w:t>
      </w:r>
    </w:p>
    <w:p w14:paraId="546DA7E5">
      <w:pPr>
        <w:rPr>
          <w:rFonts w:ascii="宋体" w:hAnsi="宋体"/>
          <w:b/>
          <w:i w:val="0"/>
          <w:iCs w:val="0"/>
          <w:color w:val="auto"/>
          <w:highlight w:val="none"/>
        </w:rPr>
      </w:pPr>
      <w:bookmarkStart w:id="44" w:name="bookmark6"/>
      <w:bookmarkEnd w:id="44"/>
      <w:bookmarkStart w:id="45" w:name="_Toc26002054"/>
      <w:bookmarkEnd w:id="45"/>
      <w:bookmarkStart w:id="46" w:name="_Toc22827972"/>
      <w:bookmarkEnd w:id="46"/>
      <w:bookmarkStart w:id="47" w:name="_Toc45697224"/>
      <w:bookmarkEnd w:id="47"/>
      <w:bookmarkStart w:id="48" w:name="_Toc24050273"/>
      <w:bookmarkEnd w:id="48"/>
      <w:bookmarkStart w:id="49" w:name="_Toc22828055"/>
      <w:bookmarkEnd w:id="49"/>
      <w:bookmarkStart w:id="50" w:name="_Toc26002001"/>
      <w:bookmarkEnd w:id="50"/>
      <w:bookmarkStart w:id="51" w:name="_Toc12635"/>
      <w:r>
        <w:rPr>
          <w:rFonts w:hint="eastAsia" w:ascii="宋体" w:hAnsi="宋体"/>
          <w:b/>
          <w:i w:val="0"/>
          <w:iCs w:val="0"/>
          <w:color w:val="auto"/>
          <w:highlight w:val="none"/>
        </w:rPr>
        <w:t>5.招标文件的获取</w:t>
      </w:r>
      <w:bookmarkEnd w:id="51"/>
    </w:p>
    <w:p w14:paraId="783C8105">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5.1本项目招标文件（含图纸）和补充（答疑、澄清）、修改文件以网上下载方式发放</w:t>
      </w:r>
      <w:r>
        <w:rPr>
          <w:rFonts w:hint="eastAsia" w:ascii="宋体" w:hAnsi="宋体"/>
          <w:b/>
          <w:bCs/>
          <w:i w:val="0"/>
          <w:iCs w:val="0"/>
          <w:color w:val="auto"/>
          <w:highlight w:val="none"/>
          <w:u w:val="single"/>
        </w:rPr>
        <w:t>越城区公共资源交易平台（http://ztb.sxyc.gov.cn/TPBidder），潜在投标人自行注册登记</w:t>
      </w:r>
      <w:r>
        <w:rPr>
          <w:rFonts w:hint="eastAsia" w:ascii="宋体" w:hAnsi="宋体"/>
          <w:i w:val="0"/>
          <w:iCs w:val="0"/>
          <w:color w:val="auto"/>
          <w:highlight w:val="none"/>
        </w:rPr>
        <w:t>。</w:t>
      </w:r>
    </w:p>
    <w:p w14:paraId="40508628">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5.2招标文件下载网址：</w:t>
      </w:r>
      <w:bookmarkStart w:id="52" w:name="_Hlk24015357"/>
      <w:r>
        <w:rPr>
          <w:rFonts w:hint="eastAsia" w:ascii="宋体" w:hAnsi="宋体"/>
          <w:i w:val="0"/>
          <w:iCs w:val="0"/>
          <w:color w:val="auto"/>
          <w:highlight w:val="none"/>
        </w:rPr>
        <w:t>潜在投标人登录</w:t>
      </w:r>
      <w:bookmarkEnd w:id="52"/>
      <w:r>
        <w:rPr>
          <w:rFonts w:hint="eastAsia" w:ascii="宋体" w:hAnsi="宋体"/>
          <w:b/>
          <w:bCs/>
          <w:i w:val="0"/>
          <w:iCs w:val="0"/>
          <w:color w:val="auto"/>
          <w:highlight w:val="none"/>
          <w:u w:val="single"/>
        </w:rPr>
        <w:t>越城区公共资源交易中心电子招投标交易平台（http://ztb.sxyc.gov.cn/TPBidder）</w:t>
      </w:r>
      <w:r>
        <w:rPr>
          <w:rFonts w:hint="eastAsia" w:ascii="宋体" w:hAnsi="宋体"/>
          <w:i w:val="0"/>
          <w:iCs w:val="0"/>
          <w:color w:val="auto"/>
          <w:highlight w:val="none"/>
        </w:rPr>
        <w:t>自行下载招标文件。</w:t>
      </w:r>
    </w:p>
    <w:p w14:paraId="28F9DC2D">
      <w:pPr>
        <w:snapToGrid w:val="0"/>
        <w:ind w:firstLine="480" w:firstLineChars="200"/>
        <w:rPr>
          <w:rFonts w:hint="eastAsia" w:ascii="宋体" w:hAnsi="宋体"/>
          <w:i w:val="0"/>
          <w:iCs w:val="0"/>
          <w:color w:val="auto"/>
          <w:highlight w:val="none"/>
        </w:rPr>
      </w:pPr>
      <w:r>
        <w:rPr>
          <w:rFonts w:hint="eastAsia" w:ascii="宋体" w:hAnsi="宋体"/>
          <w:i w:val="0"/>
          <w:iCs w:val="0"/>
          <w:color w:val="auto"/>
          <w:highlight w:val="none"/>
        </w:rPr>
        <w:t>5.3招标文件网上下载时间：</w:t>
      </w:r>
      <w:bookmarkStart w:id="53" w:name="EB711a71a1d4074416afbde3071813b61c"/>
      <w:r>
        <w:rPr>
          <w:rFonts w:hint="eastAsia" w:ascii="宋体" w:hAnsi="宋体"/>
          <w:i w:val="0"/>
          <w:iCs w:val="0"/>
          <w:color w:val="auto"/>
          <w:highlight w:val="none"/>
          <w:u w:val="single"/>
        </w:rPr>
        <w:t>（</w:t>
      </w:r>
      <w:bookmarkEnd w:id="53"/>
      <w:r>
        <w:rPr>
          <w:rFonts w:hint="eastAsia" w:ascii="宋体" w:hAnsi="宋体"/>
          <w:b/>
          <w:bCs/>
          <w:i w:val="0"/>
          <w:iCs w:val="0"/>
          <w:color w:val="auto"/>
          <w:highlight w:val="none"/>
          <w:u w:val="single"/>
        </w:rPr>
        <w:t>公告发布之日起至投标文件递交截止时间）</w:t>
      </w:r>
      <w:r>
        <w:rPr>
          <w:rFonts w:hint="eastAsia" w:ascii="宋体" w:hAnsi="宋体"/>
          <w:i w:val="0"/>
          <w:iCs w:val="0"/>
          <w:color w:val="auto"/>
          <w:highlight w:val="none"/>
        </w:rPr>
        <w:t>。</w:t>
      </w:r>
    </w:p>
    <w:p w14:paraId="61C24022">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注：请各投标人在缴纳投标保证金前自行核对统一主体库内填写的基本账户信息，避免出现保证金缴纳后无法匹配的现象。</w:t>
      </w:r>
    </w:p>
    <w:p w14:paraId="7727EBA6">
      <w:pPr>
        <w:rPr>
          <w:rFonts w:ascii="宋体" w:hAnsi="宋体"/>
          <w:b/>
          <w:i w:val="0"/>
          <w:iCs w:val="0"/>
          <w:color w:val="auto"/>
          <w:highlight w:val="none"/>
        </w:rPr>
      </w:pPr>
      <w:bookmarkStart w:id="54" w:name="_Toc22827973"/>
      <w:bookmarkEnd w:id="54"/>
      <w:bookmarkStart w:id="55" w:name="_Toc26002002"/>
      <w:bookmarkEnd w:id="55"/>
      <w:bookmarkStart w:id="56" w:name="_Toc5207"/>
      <w:bookmarkEnd w:id="56"/>
      <w:bookmarkStart w:id="57" w:name="_Toc26002055"/>
      <w:bookmarkEnd w:id="57"/>
      <w:bookmarkStart w:id="58" w:name="_Toc45697225"/>
      <w:bookmarkEnd w:id="58"/>
      <w:bookmarkStart w:id="59" w:name="_Toc22828056"/>
      <w:bookmarkEnd w:id="59"/>
      <w:bookmarkStart w:id="60" w:name="_Toc24050274"/>
      <w:r>
        <w:rPr>
          <w:rFonts w:hint="eastAsia" w:ascii="宋体" w:hAnsi="宋体"/>
          <w:b/>
          <w:i w:val="0"/>
          <w:iCs w:val="0"/>
          <w:color w:val="auto"/>
          <w:highlight w:val="none"/>
        </w:rPr>
        <w:t>6.投标文件的递交</w:t>
      </w:r>
      <w:bookmarkEnd w:id="60"/>
    </w:p>
    <w:p w14:paraId="589DC53F">
      <w:pPr>
        <w:pStyle w:val="8"/>
        <w:kinsoku w:val="0"/>
        <w:snapToGrid w:val="0"/>
        <w:spacing w:before="0" w:beforeAutospacing="0" w:after="0" w:afterAutospacing="0"/>
        <w:ind w:left="0" w:leftChars="0" w:firstLine="480" w:firstLineChars="200"/>
        <w:rPr>
          <w:rFonts w:ascii="宋体" w:hAnsi="宋体"/>
          <w:i w:val="0"/>
          <w:iCs w:val="0"/>
          <w:color w:val="auto"/>
          <w:highlight w:val="none"/>
        </w:rPr>
      </w:pPr>
      <w:bookmarkStart w:id="61" w:name="_Toc22828057"/>
      <w:bookmarkEnd w:id="61"/>
      <w:bookmarkStart w:id="62" w:name="_Toc26002003"/>
      <w:bookmarkEnd w:id="62"/>
      <w:bookmarkStart w:id="63" w:name="_Toc24050275"/>
      <w:bookmarkEnd w:id="63"/>
      <w:bookmarkStart w:id="64" w:name="_Toc27549"/>
      <w:bookmarkEnd w:id="64"/>
      <w:bookmarkStart w:id="65" w:name="bookmark8"/>
      <w:bookmarkEnd w:id="65"/>
      <w:bookmarkStart w:id="66" w:name="_Toc22827974"/>
      <w:bookmarkEnd w:id="66"/>
      <w:bookmarkStart w:id="67" w:name="_Toc45697226"/>
      <w:bookmarkEnd w:id="67"/>
      <w:bookmarkStart w:id="68" w:name="_Toc26002056"/>
      <w:r>
        <w:rPr>
          <w:rFonts w:hint="eastAsia" w:ascii="宋体" w:hAnsi="宋体"/>
          <w:i w:val="0"/>
          <w:iCs w:val="0"/>
          <w:color w:val="auto"/>
          <w:highlight w:val="none"/>
        </w:rPr>
        <w:t>6.1投标文件递交的截止时间（投标截止时间，下同）为</w:t>
      </w:r>
      <w:r>
        <w:rPr>
          <w:rFonts w:hint="eastAsia" w:ascii="宋体" w:hAnsi="宋体"/>
          <w:b/>
          <w:bCs/>
          <w:i w:val="0"/>
          <w:iCs w:val="0"/>
          <w:color w:val="auto"/>
          <w:highlight w:val="yellow"/>
          <w:u w:val="single"/>
          <w:lang w:val="en-US" w:eastAsia="zh-CN"/>
        </w:rPr>
        <w:t>2026</w:t>
      </w:r>
      <w:r>
        <w:rPr>
          <w:rFonts w:hint="eastAsia" w:ascii="宋体" w:hAnsi="宋体"/>
          <w:b/>
          <w:bCs/>
          <w:i w:val="0"/>
          <w:iCs w:val="0"/>
          <w:color w:val="auto"/>
          <w:highlight w:val="yellow"/>
        </w:rPr>
        <w:t>年</w:t>
      </w:r>
      <w:r>
        <w:rPr>
          <w:rFonts w:hint="eastAsia" w:ascii="宋体" w:hAnsi="宋体"/>
          <w:b/>
          <w:bCs/>
          <w:i w:val="0"/>
          <w:iCs w:val="0"/>
          <w:color w:val="auto"/>
          <w:highlight w:val="yellow"/>
          <w:u w:val="single"/>
          <w:lang w:val="en-US" w:eastAsia="zh-CN"/>
        </w:rPr>
        <w:t xml:space="preserve">   </w:t>
      </w:r>
      <w:r>
        <w:rPr>
          <w:rFonts w:hint="eastAsia" w:ascii="宋体" w:hAnsi="宋体"/>
          <w:b/>
          <w:bCs/>
          <w:i w:val="0"/>
          <w:iCs w:val="0"/>
          <w:color w:val="auto"/>
          <w:highlight w:val="yellow"/>
        </w:rPr>
        <w:t>月</w:t>
      </w:r>
      <w:r>
        <w:rPr>
          <w:rFonts w:hint="eastAsia" w:ascii="宋体" w:hAnsi="宋体"/>
          <w:b/>
          <w:bCs/>
          <w:i w:val="0"/>
          <w:iCs w:val="0"/>
          <w:color w:val="auto"/>
          <w:highlight w:val="yellow"/>
          <w:u w:val="single"/>
          <w:lang w:val="en-US" w:eastAsia="zh-CN"/>
        </w:rPr>
        <w:t xml:space="preserve">   </w:t>
      </w:r>
      <w:r>
        <w:rPr>
          <w:rFonts w:hint="eastAsia" w:ascii="宋体" w:hAnsi="宋体"/>
          <w:b/>
          <w:bCs/>
          <w:i w:val="0"/>
          <w:iCs w:val="0"/>
          <w:color w:val="auto"/>
          <w:highlight w:val="yellow"/>
        </w:rPr>
        <w:t>日</w:t>
      </w:r>
      <w:r>
        <w:rPr>
          <w:rFonts w:hint="eastAsia" w:ascii="宋体" w:hAnsi="宋体"/>
          <w:b/>
          <w:bCs/>
          <w:i w:val="0"/>
          <w:iCs w:val="0"/>
          <w:color w:val="auto"/>
          <w:highlight w:val="yellow"/>
          <w:u w:val="single"/>
          <w:lang w:val="en-US" w:eastAsia="zh-CN"/>
        </w:rPr>
        <w:t>09</w:t>
      </w:r>
      <w:r>
        <w:rPr>
          <w:rFonts w:hint="eastAsia" w:ascii="宋体" w:hAnsi="宋体"/>
          <w:b/>
          <w:bCs/>
          <w:i w:val="0"/>
          <w:iCs w:val="0"/>
          <w:color w:val="auto"/>
          <w:highlight w:val="yellow"/>
        </w:rPr>
        <w:t>时</w:t>
      </w:r>
      <w:r>
        <w:rPr>
          <w:rFonts w:hint="eastAsia" w:ascii="宋体" w:hAnsi="宋体"/>
          <w:b/>
          <w:bCs/>
          <w:i w:val="0"/>
          <w:iCs w:val="0"/>
          <w:color w:val="auto"/>
          <w:highlight w:val="yellow"/>
          <w:u w:val="single"/>
          <w:lang w:val="en-US" w:eastAsia="zh-CN"/>
        </w:rPr>
        <w:t>30</w:t>
      </w:r>
      <w:r>
        <w:rPr>
          <w:rFonts w:hint="eastAsia" w:ascii="宋体" w:hAnsi="宋体"/>
          <w:b/>
          <w:bCs/>
          <w:i w:val="0"/>
          <w:iCs w:val="0"/>
          <w:color w:val="auto"/>
          <w:highlight w:val="yellow"/>
        </w:rPr>
        <w:t>分</w:t>
      </w:r>
      <w:r>
        <w:rPr>
          <w:rFonts w:hint="eastAsia" w:ascii="宋体" w:hAnsi="宋体"/>
          <w:i w:val="0"/>
          <w:iCs w:val="0"/>
          <w:color w:val="auto"/>
          <w:spacing w:val="-1"/>
          <w:highlight w:val="none"/>
        </w:rPr>
        <w:t>，</w:t>
      </w:r>
      <w:r>
        <w:rPr>
          <w:rFonts w:hint="eastAsia" w:ascii="宋体" w:hAnsi="宋体"/>
          <w:i w:val="0"/>
          <w:iCs w:val="0"/>
          <w:color w:val="auto"/>
          <w:highlight w:val="none"/>
        </w:rPr>
        <w:t>电子招标投标交易平台：</w:t>
      </w:r>
      <w:r>
        <w:rPr>
          <w:rFonts w:hint="eastAsia" w:ascii="宋体" w:hAnsi="宋体"/>
          <w:b/>
          <w:bCs/>
          <w:i w:val="0"/>
          <w:iCs w:val="0"/>
          <w:color w:val="auto"/>
          <w:highlight w:val="none"/>
          <w:u w:val="single"/>
        </w:rPr>
        <w:t>绍兴市公共资源交易中心越城区分中心电子招投标交易平台</w:t>
      </w:r>
      <w:r>
        <w:rPr>
          <w:rFonts w:hint="eastAsia" w:ascii="宋体" w:hAnsi="宋体"/>
          <w:i w:val="0"/>
          <w:iCs w:val="0"/>
          <w:color w:val="auto"/>
          <w:highlight w:val="none"/>
        </w:rPr>
        <w:t xml:space="preserve"> 。</w:t>
      </w:r>
    </w:p>
    <w:p w14:paraId="00DF66FB">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highlight w:val="none"/>
          <w:lang w:val="en-US"/>
        </w:rPr>
      </w:pPr>
      <w:r>
        <w:rPr>
          <w:rFonts w:hint="eastAsia" w:ascii="宋体" w:hAnsi="宋体" w:eastAsia="宋体" w:cs="宋体"/>
          <w:b/>
          <w:bCs w:val="0"/>
          <w:i w:val="0"/>
          <w:iCs w:val="0"/>
          <w:color w:val="auto"/>
          <w:kern w:val="0"/>
          <w:sz w:val="24"/>
          <w:szCs w:val="24"/>
          <w:highlight w:val="none"/>
          <w:lang w:val="en-US" w:eastAsia="zh-CN" w:bidi="ar"/>
        </w:rPr>
        <w:t>7.监管机构：</w:t>
      </w:r>
      <w:r>
        <w:rPr>
          <w:rFonts w:hint="eastAsia" w:ascii="宋体" w:hAnsi="宋体" w:eastAsia="宋体" w:cs="宋体"/>
          <w:b w:val="0"/>
          <w:bCs/>
          <w:i w:val="0"/>
          <w:iCs w:val="0"/>
          <w:color w:val="auto"/>
          <w:kern w:val="0"/>
          <w:sz w:val="24"/>
          <w:szCs w:val="24"/>
          <w:highlight w:val="none"/>
          <w:lang w:val="en-US" w:eastAsia="zh-CN" w:bidi="ar"/>
        </w:rPr>
        <w:t>越城区住房和城乡建设局</w:t>
      </w:r>
    </w:p>
    <w:p w14:paraId="3405A3C0">
      <w:pPr>
        <w:rPr>
          <w:rFonts w:hint="eastAsia" w:ascii="宋体" w:hAnsi="宋体"/>
          <w:b/>
          <w:bCs/>
          <w:i w:val="0"/>
          <w:iCs w:val="0"/>
          <w:color w:val="auto"/>
          <w:highlight w:val="none"/>
          <w:u w:val="single"/>
        </w:rPr>
      </w:pPr>
      <w:r>
        <w:rPr>
          <w:rFonts w:hint="eastAsia" w:ascii="宋体" w:hAnsi="宋体"/>
          <w:b/>
          <w:i w:val="0"/>
          <w:iCs w:val="0"/>
          <w:color w:val="auto"/>
          <w:highlight w:val="none"/>
          <w:lang w:val="en-US" w:eastAsia="zh-CN"/>
        </w:rPr>
        <w:t>8</w:t>
      </w:r>
      <w:r>
        <w:rPr>
          <w:rFonts w:hint="eastAsia" w:ascii="宋体" w:hAnsi="宋体"/>
          <w:b/>
          <w:i w:val="0"/>
          <w:iCs w:val="0"/>
          <w:color w:val="auto"/>
          <w:highlight w:val="none"/>
        </w:rPr>
        <w:t>.联系方式</w:t>
      </w:r>
      <w:bookmarkEnd w:id="68"/>
      <w:bookmarkStart w:id="69" w:name="_Toc45697228"/>
      <w:bookmarkEnd w:id="69"/>
      <w:bookmarkStart w:id="70" w:name="bookmark10"/>
      <w:bookmarkEnd w:id="70"/>
    </w:p>
    <w:p w14:paraId="78DF0562">
      <w:pPr>
        <w:pStyle w:val="8"/>
        <w:kinsoku w:val="0"/>
        <w:spacing w:before="0" w:beforeAutospacing="0" w:after="0" w:afterAutospacing="0"/>
        <w:ind w:left="0" w:leftChars="0" w:firstLine="0" w:firstLineChars="0"/>
        <w:jc w:val="both"/>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招标人：</w:t>
      </w:r>
      <w:r>
        <w:rPr>
          <w:rFonts w:hint="eastAsia" w:ascii="宋体" w:hAnsi="宋体" w:eastAsia="宋体" w:cs="宋体"/>
          <w:b/>
          <w:bCs/>
          <w:i w:val="0"/>
          <w:iCs w:val="0"/>
          <w:color w:val="auto"/>
          <w:w w:val="70"/>
          <w:sz w:val="24"/>
          <w:highlight w:val="none"/>
          <w:u w:val="single"/>
        </w:rPr>
        <w:t>深检集团（浙江）质量技术服务有限公司</w:t>
      </w:r>
      <w:r>
        <w:rPr>
          <w:rFonts w:hint="eastAsia" w:ascii="宋体" w:hAnsi="宋体" w:eastAsia="宋体" w:cs="宋体"/>
          <w:b/>
          <w:bCs/>
          <w:i w:val="0"/>
          <w:iCs w:val="0"/>
          <w:color w:val="auto"/>
          <w:w w:val="70"/>
          <w:sz w:val="24"/>
          <w:highlight w:val="none"/>
          <w:u w:val="single"/>
          <w:lang w:val="en-US" w:eastAsia="zh-CN"/>
        </w:rPr>
        <w:t xml:space="preserve">  </w:t>
      </w:r>
      <w:r>
        <w:rPr>
          <w:rFonts w:hint="eastAsia" w:ascii="宋体" w:hAnsi="宋体" w:eastAsia="宋体" w:cs="宋体"/>
          <w:b/>
          <w:bCs/>
          <w:i w:val="0"/>
          <w:iCs w:val="0"/>
          <w:color w:val="auto"/>
          <w:w w:val="70"/>
          <w:sz w:val="24"/>
          <w:highlight w:val="none"/>
          <w:u w:val="none"/>
          <w:lang w:val="en-US" w:eastAsia="zh-CN"/>
        </w:rPr>
        <w:t xml:space="preserve">  </w:t>
      </w:r>
      <w:r>
        <w:rPr>
          <w:rFonts w:hint="eastAsia" w:ascii="宋体" w:hAnsi="宋体" w:eastAsia="宋体" w:cs="宋体"/>
          <w:i w:val="0"/>
          <w:iCs w:val="0"/>
          <w:color w:val="auto"/>
          <w:highlight w:val="none"/>
        </w:rPr>
        <w:t>招标代理机构：</w:t>
      </w:r>
      <w:r>
        <w:rPr>
          <w:rFonts w:hint="eastAsia" w:ascii="宋体" w:hAnsi="宋体" w:eastAsia="宋体" w:cs="宋体"/>
          <w:b/>
          <w:bCs/>
          <w:i w:val="0"/>
          <w:iCs w:val="0"/>
          <w:color w:val="auto"/>
          <w:w w:val="80"/>
          <w:sz w:val="24"/>
          <w:highlight w:val="none"/>
          <w:u w:val="single"/>
          <w:lang w:val="en-US" w:eastAsia="zh-CN"/>
        </w:rPr>
        <w:t>浙江卓宏建设项目管理有限公司</w:t>
      </w:r>
    </w:p>
    <w:p w14:paraId="38FB8517">
      <w:pPr>
        <w:pStyle w:val="8"/>
        <w:kinsoku w:val="0"/>
        <w:spacing w:before="0" w:beforeAutospacing="0" w:after="0" w:afterAutospacing="0"/>
        <w:ind w:left="0" w:leftChars="0" w:firstLine="0" w:firstLineChars="0"/>
        <w:jc w:val="both"/>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highlight w:val="none"/>
        </w:rPr>
        <w:t>地  址：</w:t>
      </w:r>
      <w:r>
        <w:rPr>
          <w:rFonts w:hint="eastAsia" w:ascii="宋体" w:hAnsi="宋体" w:eastAsia="宋体" w:cs="宋体"/>
          <w:b/>
          <w:bCs/>
          <w:i w:val="0"/>
          <w:iCs w:val="0"/>
          <w:color w:val="auto"/>
          <w:w w:val="68"/>
          <w:sz w:val="24"/>
          <w:highlight w:val="none"/>
          <w:u w:val="single"/>
        </w:rPr>
        <w:t>绍兴市滨海新区马欢路398号科创园D幢2-3楼</w:t>
      </w:r>
      <w:r>
        <w:rPr>
          <w:rFonts w:hint="eastAsia" w:ascii="宋体" w:hAnsi="宋体" w:eastAsia="宋体" w:cs="宋体"/>
          <w:b/>
          <w:bCs/>
          <w:i w:val="0"/>
          <w:iCs w:val="0"/>
          <w:color w:val="auto"/>
          <w:w w:val="68"/>
          <w:sz w:val="24"/>
          <w:highlight w:val="none"/>
          <w:u w:val="none"/>
          <w:lang w:val="en-US" w:eastAsia="zh-CN"/>
        </w:rPr>
        <w:t xml:space="preserve">  </w:t>
      </w:r>
      <w:r>
        <w:rPr>
          <w:rFonts w:hint="eastAsia" w:ascii="宋体" w:hAnsi="宋体" w:eastAsia="宋体" w:cs="宋体"/>
          <w:i w:val="0"/>
          <w:iCs w:val="0"/>
          <w:color w:val="auto"/>
          <w:highlight w:val="none"/>
        </w:rPr>
        <w:t>地      址：</w:t>
      </w:r>
      <w:r>
        <w:rPr>
          <w:rFonts w:hint="eastAsia" w:ascii="宋体" w:hAnsi="宋体" w:eastAsia="宋体" w:cs="宋体"/>
          <w:b/>
          <w:bCs/>
          <w:i w:val="0"/>
          <w:iCs w:val="0"/>
          <w:color w:val="auto"/>
          <w:w w:val="90"/>
          <w:sz w:val="21"/>
          <w:szCs w:val="21"/>
          <w:highlight w:val="none"/>
          <w:u w:val="single"/>
          <w:shd w:val="clear" w:color="auto" w:fill="auto"/>
        </w:rPr>
        <w:t>绍兴市越城区凤林西路172号18-19层</w:t>
      </w:r>
    </w:p>
    <w:p w14:paraId="45E9A398">
      <w:pPr>
        <w:pStyle w:val="8"/>
        <w:kinsoku w:val="0"/>
        <w:spacing w:before="0" w:beforeAutospacing="0" w:after="0" w:afterAutospacing="0"/>
        <w:ind w:left="0" w:leftChars="0" w:firstLine="0" w:firstLineChars="0"/>
        <w:jc w:val="both"/>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联系人：</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u w:val="single"/>
        </w:rPr>
        <w:t xml:space="preserve">    </w:t>
      </w:r>
      <w:r>
        <w:rPr>
          <w:rFonts w:hint="eastAsia" w:ascii="宋体" w:hAnsi="宋体" w:eastAsia="宋体" w:cs="宋体"/>
          <w:b/>
          <w:bCs/>
          <w:i w:val="0"/>
          <w:iCs w:val="0"/>
          <w:color w:val="auto"/>
          <w:highlight w:val="none"/>
          <w:u w:val="single"/>
          <w:lang w:val="en-US" w:eastAsia="zh-CN"/>
        </w:rPr>
        <w:t>吕</w:t>
      </w:r>
      <w:r>
        <w:rPr>
          <w:rFonts w:hint="eastAsia" w:ascii="宋体" w:hAnsi="宋体" w:eastAsia="宋体" w:cs="宋体"/>
          <w:b/>
          <w:bCs/>
          <w:i w:val="0"/>
          <w:iCs w:val="0"/>
          <w:color w:val="auto"/>
          <w:highlight w:val="none"/>
          <w:u w:val="single"/>
          <w:lang w:eastAsia="zh-CN"/>
        </w:rPr>
        <w:t>工</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 xml:space="preserve"> </w:t>
      </w:r>
      <w:r>
        <w:rPr>
          <w:rFonts w:hint="eastAsia" w:ascii="宋体" w:hAnsi="宋体" w:eastAsia="宋体" w:cs="宋体"/>
          <w:i w:val="0"/>
          <w:iCs w:val="0"/>
          <w:color w:val="auto"/>
          <w:highlight w:val="none"/>
          <w:u w:val="none"/>
          <w:lang w:val="en-US" w:eastAsia="zh-CN"/>
        </w:rPr>
        <w:t xml:space="preserve"> </w:t>
      </w:r>
      <w:r>
        <w:rPr>
          <w:rFonts w:hint="eastAsia" w:ascii="宋体" w:hAnsi="宋体" w:eastAsia="宋体" w:cs="宋体"/>
          <w:i w:val="0"/>
          <w:iCs w:val="0"/>
          <w:color w:val="auto"/>
          <w:highlight w:val="none"/>
        </w:rPr>
        <w:t>联  系  人：</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b/>
          <w:bCs/>
          <w:i w:val="0"/>
          <w:iCs w:val="0"/>
          <w:color w:val="auto"/>
          <w:highlight w:val="none"/>
          <w:u w:val="single"/>
          <w:lang w:val="en-US" w:eastAsia="zh-CN"/>
        </w:rPr>
        <w:t>肖周明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rPr>
        <w:t xml:space="preserve"> </w:t>
      </w:r>
    </w:p>
    <w:p w14:paraId="05BDA0CB">
      <w:pPr>
        <w:pStyle w:val="8"/>
        <w:kinsoku w:val="0"/>
        <w:spacing w:before="0" w:beforeAutospacing="0" w:after="0" w:afterAutospacing="0"/>
        <w:ind w:left="0" w:leftChars="0" w:firstLine="0" w:firstLineChars="0"/>
        <w:jc w:val="both"/>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电  话：</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b/>
          <w:bCs/>
          <w:i w:val="0"/>
          <w:iCs w:val="0"/>
          <w:color w:val="auto"/>
          <w:highlight w:val="none"/>
          <w:u w:val="single"/>
          <w:lang w:val="en-US" w:eastAsia="zh-CN"/>
        </w:rPr>
        <w:t>18767130584</w:t>
      </w:r>
      <w:r>
        <w:rPr>
          <w:rFonts w:hint="eastAsia" w:ascii="宋体" w:hAnsi="宋体" w:eastAsia="宋体" w:cs="宋体"/>
          <w:b/>
          <w:bCs/>
          <w:i w:val="0"/>
          <w:iCs w:val="0"/>
          <w:color w:val="auto"/>
          <w:highlight w:val="none"/>
          <w:u w:val="single"/>
          <w:lang w:eastAsia="zh-CN"/>
        </w:rPr>
        <w:t xml:space="preserve"> </w:t>
      </w:r>
      <w:r>
        <w:rPr>
          <w:rFonts w:hint="eastAsia" w:ascii="宋体" w:hAnsi="宋体" w:eastAsia="宋体" w:cs="宋体"/>
          <w:b/>
          <w:bCs/>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lang w:val="en-US" w:eastAsia="zh-CN"/>
        </w:rPr>
        <w:t xml:space="preserve">  </w:t>
      </w:r>
      <w:r>
        <w:rPr>
          <w:rFonts w:hint="eastAsia" w:ascii="宋体" w:hAnsi="宋体" w:eastAsia="宋体" w:cs="宋体"/>
          <w:i w:val="0"/>
          <w:iCs w:val="0"/>
          <w:color w:val="auto"/>
          <w:highlight w:val="none"/>
        </w:rPr>
        <w:t>电        话：</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b/>
          <w:bCs/>
          <w:i w:val="0"/>
          <w:iCs w:val="0"/>
          <w:color w:val="auto"/>
          <w:highlight w:val="none"/>
          <w:u w:val="single"/>
          <w:lang w:val="en-US" w:eastAsia="zh-CN"/>
        </w:rPr>
        <w:t>13357581512</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rPr>
        <w:t xml:space="preserve">     </w:t>
      </w:r>
    </w:p>
    <w:p w14:paraId="1AFB77DF">
      <w:pPr>
        <w:pStyle w:val="8"/>
        <w:kinsoku w:val="0"/>
        <w:spacing w:before="0" w:beforeAutospacing="0" w:after="0" w:afterAutospacing="0"/>
        <w:ind w:left="0" w:leftChars="0" w:firstLine="0" w:firstLineChars="0"/>
        <w:jc w:val="both"/>
        <w:rPr>
          <w:rFonts w:hint="eastAsia" w:ascii="宋体" w:hAnsi="宋体"/>
          <w:i w:val="0"/>
          <w:iCs w:val="0"/>
          <w:color w:val="auto"/>
          <w:highlight w:val="none"/>
        </w:rPr>
      </w:pPr>
      <w:r>
        <w:rPr>
          <w:rFonts w:hint="eastAsia" w:ascii="宋体" w:hAnsi="宋体" w:eastAsia="宋体" w:cs="宋体"/>
          <w:i w:val="0"/>
          <w:iCs w:val="0"/>
          <w:color w:val="auto"/>
          <w:highlight w:val="none"/>
        </w:rPr>
        <w:t>邮  箱：</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 xml:space="preserve"> </w:t>
      </w:r>
      <w:r>
        <w:rPr>
          <w:rFonts w:hint="eastAsia" w:ascii="宋体" w:hAnsi="宋体" w:eastAsia="宋体" w:cs="宋体"/>
          <w:i w:val="0"/>
          <w:iCs w:val="0"/>
          <w:color w:val="auto"/>
          <w:highlight w:val="none"/>
          <w:u w:val="none"/>
          <w:lang w:val="en-US" w:eastAsia="zh-CN"/>
        </w:rPr>
        <w:t xml:space="preserve"> </w:t>
      </w:r>
      <w:r>
        <w:rPr>
          <w:rFonts w:hint="eastAsia" w:ascii="宋体" w:hAnsi="宋体" w:eastAsia="宋体" w:cs="宋体"/>
          <w:i w:val="0"/>
          <w:iCs w:val="0"/>
          <w:color w:val="auto"/>
          <w:highlight w:val="none"/>
        </w:rPr>
        <w:t>邮        箱：</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b/>
          <w:bCs/>
          <w:i w:val="0"/>
          <w:iCs w:val="0"/>
          <w:color w:val="auto"/>
          <w:highlight w:val="none"/>
          <w:u w:val="single"/>
          <w:lang w:val="en-US" w:eastAsia="zh-CN"/>
        </w:rPr>
        <w:t>1714700</w:t>
      </w:r>
      <w:r>
        <w:rPr>
          <w:rFonts w:hint="eastAsia" w:ascii="宋体" w:hAnsi="宋体" w:eastAsia="宋体" w:cs="宋体"/>
          <w:b/>
          <w:bCs/>
          <w:i w:val="0"/>
          <w:iCs w:val="0"/>
          <w:color w:val="auto"/>
          <w:highlight w:val="none"/>
          <w:u w:val="single"/>
        </w:rPr>
        <w:t xml:space="preserve">@qq.com  </w:t>
      </w:r>
      <w:r>
        <w:rPr>
          <w:rFonts w:hint="eastAsia" w:ascii="宋体" w:hAnsi="宋体" w:eastAsia="宋体" w:cs="宋体"/>
          <w:i w:val="0"/>
          <w:iCs w:val="0"/>
          <w:color w:val="auto"/>
          <w:highlight w:val="none"/>
          <w:u w:val="single"/>
        </w:rPr>
        <w:t xml:space="preserve">   </w:t>
      </w:r>
    </w:p>
    <w:p w14:paraId="1379F77C">
      <w:pPr>
        <w:pStyle w:val="8"/>
        <w:kinsoku w:val="0"/>
        <w:spacing w:line="360" w:lineRule="auto"/>
        <w:ind w:left="0" w:right="905" w:firstLine="5400" w:firstLineChars="2250"/>
        <w:jc w:val="both"/>
        <w:rPr>
          <w:i w:val="0"/>
          <w:iCs w:val="0"/>
          <w:color w:val="auto"/>
          <w:highlight w:val="none"/>
        </w:rPr>
      </w:pPr>
      <w:r>
        <w:rPr>
          <w:rFonts w:hint="eastAsia" w:ascii="宋体" w:hAnsi="宋体"/>
          <w:i w:val="0"/>
          <w:iCs w:val="0"/>
          <w:color w:val="auto"/>
          <w:highlight w:val="none"/>
          <w:lang w:val="en-US" w:eastAsia="zh-CN"/>
        </w:rPr>
        <w:t xml:space="preserve">           2026</w:t>
      </w:r>
      <w:r>
        <w:rPr>
          <w:rFonts w:hint="eastAsia" w:ascii="宋体" w:hAnsi="宋体"/>
          <w:i w:val="0"/>
          <w:iCs w:val="0"/>
          <w:color w:val="auto"/>
          <w:highlight w:val="none"/>
        </w:rPr>
        <w:t>年</w:t>
      </w:r>
      <w:r>
        <w:rPr>
          <w:rFonts w:hint="eastAsia" w:ascii="宋体" w:hAnsi="宋体"/>
          <w:i w:val="0"/>
          <w:iCs w:val="0"/>
          <w:color w:val="auto"/>
          <w:highlight w:val="none"/>
          <w:lang w:val="en-US" w:eastAsia="zh-CN"/>
        </w:rPr>
        <w:t xml:space="preserve">  </w:t>
      </w:r>
      <w:r>
        <w:rPr>
          <w:rFonts w:hint="eastAsia" w:ascii="宋体" w:hAnsi="宋体"/>
          <w:i w:val="0"/>
          <w:iCs w:val="0"/>
          <w:color w:val="auto"/>
          <w:spacing w:val="-3"/>
          <w:highlight w:val="none"/>
        </w:rPr>
        <w:t>月</w:t>
      </w:r>
      <w:r>
        <w:rPr>
          <w:rFonts w:hint="eastAsia" w:ascii="宋体" w:hAnsi="宋体"/>
          <w:i w:val="0"/>
          <w:iCs w:val="0"/>
          <w:color w:val="auto"/>
          <w:spacing w:val="-3"/>
          <w:highlight w:val="none"/>
          <w:lang w:val="en-US" w:eastAsia="zh-CN"/>
        </w:rPr>
        <w:t xml:space="preserve">  </w:t>
      </w:r>
      <w:r>
        <w:rPr>
          <w:rFonts w:hint="eastAsia" w:ascii="宋体" w:hAnsi="宋体"/>
          <w:i w:val="0"/>
          <w:iCs w:val="0"/>
          <w:color w:val="auto"/>
          <w:highlight w:val="none"/>
        </w:rPr>
        <w:t>日</w:t>
      </w:r>
    </w:p>
    <w:p w14:paraId="079B78AB">
      <w:pPr>
        <w:pStyle w:val="8"/>
        <w:kinsoku w:val="0"/>
        <w:spacing w:line="360" w:lineRule="auto"/>
        <w:ind w:left="0" w:right="905" w:firstLine="10340" w:firstLineChars="2350"/>
        <w:jc w:val="both"/>
        <w:rPr>
          <w:rFonts w:eastAsia="黑体"/>
          <w:bCs/>
          <w:i w:val="0"/>
          <w:iCs w:val="0"/>
          <w:color w:val="auto"/>
          <w:kern w:val="44"/>
          <w:sz w:val="44"/>
          <w:szCs w:val="44"/>
          <w:highlight w:val="none"/>
        </w:rPr>
        <w:sectPr>
          <w:pgSz w:w="11907" w:h="16839"/>
          <w:pgMar w:top="1191" w:right="1199" w:bottom="1191" w:left="1348" w:header="0" w:footer="919" w:gutter="0"/>
          <w:cols w:space="720" w:num="1"/>
        </w:sectPr>
      </w:pPr>
      <w:r>
        <w:rPr>
          <w:rFonts w:eastAsia="黑体"/>
          <w:bCs/>
          <w:i w:val="0"/>
          <w:iCs w:val="0"/>
          <w:color w:val="auto"/>
          <w:kern w:val="44"/>
          <w:sz w:val="44"/>
          <w:szCs w:val="44"/>
          <w:highlight w:val="none"/>
        </w:rPr>
        <w:br w:type="page"/>
      </w:r>
    </w:p>
    <w:p w14:paraId="353D6F3E">
      <w:pPr>
        <w:pStyle w:val="2"/>
        <w:rPr>
          <w:b/>
          <w:i w:val="0"/>
          <w:iCs w:val="0"/>
          <w:color w:val="auto"/>
          <w:highlight w:val="none"/>
        </w:rPr>
      </w:pPr>
      <w:bookmarkStart w:id="71" w:name="bookmark20"/>
      <w:bookmarkEnd w:id="71"/>
      <w:bookmarkStart w:id="72" w:name="_Toc67589033"/>
      <w:bookmarkEnd w:id="72"/>
      <w:bookmarkStart w:id="73" w:name="_Toc1035"/>
      <w:bookmarkEnd w:id="73"/>
      <w:bookmarkStart w:id="74" w:name="_Toc22828066"/>
      <w:bookmarkEnd w:id="74"/>
      <w:bookmarkStart w:id="75" w:name="_Toc45697229"/>
      <w:bookmarkStart w:id="76" w:name="_Toc6999"/>
      <w:r>
        <w:rPr>
          <w:rFonts w:hint="eastAsia" w:ascii="黑体" w:hAnsi="黑体"/>
          <w:b/>
          <w:i w:val="0"/>
          <w:iCs w:val="0"/>
          <w:color w:val="auto"/>
          <w:highlight w:val="none"/>
        </w:rPr>
        <w:t>第二章 投标人须知</w:t>
      </w:r>
      <w:bookmarkEnd w:id="75"/>
      <w:bookmarkEnd w:id="76"/>
    </w:p>
    <w:p w14:paraId="629879B8">
      <w:pPr>
        <w:jc w:val="center"/>
        <w:rPr>
          <w:b/>
          <w:i w:val="0"/>
          <w:iCs w:val="0"/>
          <w:color w:val="auto"/>
          <w:sz w:val="32"/>
          <w:szCs w:val="32"/>
          <w:highlight w:val="none"/>
        </w:rPr>
      </w:pPr>
      <w:bookmarkStart w:id="77" w:name="_Toc17203"/>
      <w:bookmarkEnd w:id="77"/>
      <w:bookmarkStart w:id="78" w:name="bookmark21"/>
      <w:bookmarkEnd w:id="78"/>
      <w:bookmarkStart w:id="79" w:name="_Toc45697230"/>
      <w:bookmarkEnd w:id="79"/>
      <w:bookmarkStart w:id="80" w:name="_Toc22828067"/>
      <w:r>
        <w:rPr>
          <w:rFonts w:hint="eastAsia" w:ascii="宋体" w:hAnsi="宋体"/>
          <w:b/>
          <w:i w:val="0"/>
          <w:iCs w:val="0"/>
          <w:color w:val="auto"/>
          <w:sz w:val="32"/>
          <w:szCs w:val="32"/>
          <w:highlight w:val="none"/>
        </w:rPr>
        <w:t>投标人须知前附表</w:t>
      </w:r>
      <w:bookmarkEnd w:id="80"/>
    </w:p>
    <w:p w14:paraId="373457C1">
      <w:pPr>
        <w:pStyle w:val="8"/>
        <w:kinsoku w:val="0"/>
        <w:spacing w:before="12" w:beforeAutospacing="0"/>
        <w:ind w:left="0"/>
        <w:rPr>
          <w:rFonts w:ascii="Microsoft JhengHei" w:eastAsia="Microsoft JhengHei"/>
          <w:b/>
          <w:bCs/>
          <w:i w:val="0"/>
          <w:iCs w:val="0"/>
          <w:color w:val="auto"/>
          <w:sz w:val="12"/>
          <w:szCs w:val="12"/>
          <w:highlight w:val="none"/>
        </w:rPr>
      </w:pPr>
    </w:p>
    <w:tbl>
      <w:tblPr>
        <w:tblStyle w:val="22"/>
        <w:tblW w:w="9156" w:type="dxa"/>
        <w:tblInd w:w="8" w:type="dxa"/>
        <w:tblLayout w:type="fixed"/>
        <w:tblCellMar>
          <w:top w:w="0" w:type="dxa"/>
          <w:left w:w="57" w:type="dxa"/>
          <w:bottom w:w="0" w:type="dxa"/>
          <w:right w:w="57" w:type="dxa"/>
        </w:tblCellMar>
      </w:tblPr>
      <w:tblGrid>
        <w:gridCol w:w="1058"/>
        <w:gridCol w:w="1826"/>
        <w:gridCol w:w="6272"/>
      </w:tblGrid>
      <w:tr w14:paraId="0DD4067F">
        <w:tblPrEx>
          <w:tblCellMar>
            <w:top w:w="0" w:type="dxa"/>
            <w:left w:w="57" w:type="dxa"/>
            <w:bottom w:w="0" w:type="dxa"/>
            <w:right w:w="57" w:type="dxa"/>
          </w:tblCellMar>
        </w:tblPrEx>
        <w:trPr>
          <w:trHeight w:val="518" w:hRule="atLeast"/>
        </w:trPr>
        <w:tc>
          <w:tcPr>
            <w:tcW w:w="1058" w:type="dxa"/>
            <w:tcBorders>
              <w:top w:val="single" w:color="000000" w:sz="4" w:space="0"/>
              <w:left w:val="single" w:color="000000" w:sz="4" w:space="0"/>
              <w:bottom w:val="single" w:color="000000" w:sz="4" w:space="0"/>
              <w:right w:val="single" w:color="000000" w:sz="4" w:space="0"/>
            </w:tcBorders>
            <w:noWrap/>
            <w:vAlign w:val="top"/>
          </w:tcPr>
          <w:p w14:paraId="5D5E1008">
            <w:pPr>
              <w:pStyle w:val="46"/>
              <w:keepNext w:val="0"/>
              <w:keepLines w:val="0"/>
              <w:suppressLineNumbers w:val="0"/>
              <w:kinsoku w:val="0"/>
              <w:spacing w:before="41" w:beforeAutospacing="0" w:after="0" w:afterAutospacing="0"/>
              <w:ind w:left="259" w:right="0"/>
              <w:rPr>
                <w:rFonts w:hint="default" w:ascii="宋体" w:hAnsi="宋体" w:cs="Times New Roman"/>
                <w:i w:val="0"/>
                <w:iCs w:val="0"/>
                <w:color w:val="auto"/>
                <w:sz w:val="21"/>
                <w:szCs w:val="21"/>
                <w:highlight w:val="none"/>
              </w:rPr>
            </w:pPr>
            <w:r>
              <w:rPr>
                <w:rFonts w:hint="eastAsia" w:ascii="宋体" w:hAnsi="宋体" w:cs="Microsoft JhengHei"/>
                <w:b/>
                <w:bCs/>
                <w:i w:val="0"/>
                <w:iCs w:val="0"/>
                <w:color w:val="auto"/>
                <w:sz w:val="21"/>
                <w:szCs w:val="21"/>
                <w:highlight w:val="none"/>
              </w:rPr>
              <w:t>条款号</w:t>
            </w:r>
          </w:p>
        </w:tc>
        <w:tc>
          <w:tcPr>
            <w:tcW w:w="1826" w:type="dxa"/>
            <w:tcBorders>
              <w:top w:val="single" w:color="000000" w:sz="4" w:space="0"/>
              <w:left w:val="nil"/>
              <w:bottom w:val="single" w:color="000000" w:sz="4" w:space="0"/>
              <w:right w:val="single" w:color="000000" w:sz="4" w:space="0"/>
            </w:tcBorders>
            <w:noWrap/>
            <w:vAlign w:val="top"/>
          </w:tcPr>
          <w:p w14:paraId="1EEDC710">
            <w:pPr>
              <w:pStyle w:val="46"/>
              <w:keepNext w:val="0"/>
              <w:keepLines w:val="0"/>
              <w:suppressLineNumbers w:val="0"/>
              <w:kinsoku w:val="0"/>
              <w:spacing w:before="41" w:beforeAutospacing="0" w:after="0" w:afterAutospacing="0"/>
              <w:ind w:left="0" w:right="0"/>
              <w:jc w:val="center"/>
              <w:rPr>
                <w:rFonts w:hint="default" w:ascii="宋体" w:hAnsi="宋体" w:cs="Times New Roman"/>
                <w:i w:val="0"/>
                <w:iCs w:val="0"/>
                <w:color w:val="auto"/>
                <w:sz w:val="21"/>
                <w:szCs w:val="21"/>
                <w:highlight w:val="none"/>
              </w:rPr>
            </w:pPr>
            <w:r>
              <w:rPr>
                <w:rFonts w:hint="eastAsia" w:ascii="宋体" w:hAnsi="宋体" w:cs="Microsoft JhengHei"/>
                <w:b/>
                <w:bCs/>
                <w:i w:val="0"/>
                <w:iCs w:val="0"/>
                <w:color w:val="auto"/>
                <w:sz w:val="21"/>
                <w:szCs w:val="21"/>
                <w:highlight w:val="none"/>
              </w:rPr>
              <w:t>条款名称</w:t>
            </w:r>
          </w:p>
        </w:tc>
        <w:tc>
          <w:tcPr>
            <w:tcW w:w="6272" w:type="dxa"/>
            <w:tcBorders>
              <w:top w:val="single" w:color="000000" w:sz="4" w:space="0"/>
              <w:left w:val="nil"/>
              <w:bottom w:val="single" w:color="000000" w:sz="4" w:space="0"/>
              <w:right w:val="single" w:color="000000" w:sz="4" w:space="0"/>
            </w:tcBorders>
            <w:noWrap/>
            <w:vAlign w:val="top"/>
          </w:tcPr>
          <w:p w14:paraId="165FDA5B">
            <w:pPr>
              <w:pStyle w:val="46"/>
              <w:keepNext w:val="0"/>
              <w:keepLines w:val="0"/>
              <w:suppressLineNumbers w:val="0"/>
              <w:kinsoku w:val="0"/>
              <w:spacing w:before="41" w:beforeAutospacing="0" w:after="0" w:afterAutospacing="0"/>
              <w:ind w:left="2" w:right="0"/>
              <w:jc w:val="center"/>
              <w:rPr>
                <w:rFonts w:hint="default" w:ascii="宋体" w:hAnsi="宋体" w:cs="Times New Roman"/>
                <w:i w:val="0"/>
                <w:iCs w:val="0"/>
                <w:color w:val="auto"/>
                <w:sz w:val="21"/>
                <w:szCs w:val="21"/>
                <w:highlight w:val="none"/>
              </w:rPr>
            </w:pPr>
            <w:r>
              <w:rPr>
                <w:rFonts w:hint="eastAsia" w:ascii="宋体" w:hAnsi="宋体" w:cs="Microsoft JhengHei"/>
                <w:b/>
                <w:bCs/>
                <w:i w:val="0"/>
                <w:iCs w:val="0"/>
                <w:color w:val="auto"/>
                <w:sz w:val="21"/>
                <w:szCs w:val="21"/>
                <w:highlight w:val="none"/>
              </w:rPr>
              <w:t>编列内容</w:t>
            </w:r>
          </w:p>
        </w:tc>
      </w:tr>
      <w:tr w14:paraId="0DC0F1DD">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EB816B8">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1.1.2</w:t>
            </w:r>
          </w:p>
        </w:tc>
        <w:tc>
          <w:tcPr>
            <w:tcW w:w="1826" w:type="dxa"/>
            <w:tcBorders>
              <w:top w:val="single" w:color="000000" w:sz="4" w:space="0"/>
              <w:left w:val="nil"/>
              <w:bottom w:val="single" w:color="000000" w:sz="4" w:space="0"/>
              <w:right w:val="single" w:color="000000" w:sz="4" w:space="0"/>
            </w:tcBorders>
            <w:noWrap/>
            <w:vAlign w:val="center"/>
          </w:tcPr>
          <w:p w14:paraId="548CA9D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招标人</w:t>
            </w:r>
          </w:p>
        </w:tc>
        <w:tc>
          <w:tcPr>
            <w:tcW w:w="6272" w:type="dxa"/>
            <w:tcBorders>
              <w:top w:val="single" w:color="000000" w:sz="4" w:space="0"/>
              <w:left w:val="nil"/>
              <w:bottom w:val="single" w:color="000000" w:sz="4" w:space="0"/>
              <w:right w:val="single" w:color="000000" w:sz="4" w:space="0"/>
            </w:tcBorders>
            <w:noWrap/>
            <w:vAlign w:val="top"/>
          </w:tcPr>
          <w:p w14:paraId="46F55EB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 xml:space="preserve">名称：深检集团（浙江）质量技术服务有限公司 </w:t>
            </w:r>
          </w:p>
          <w:p w14:paraId="13300C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 xml:space="preserve">地址：绍兴市滨海新区马欢路398号科创园D幢2-3楼  </w:t>
            </w:r>
          </w:p>
          <w:p w14:paraId="0F36097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 xml:space="preserve">联系人：吕工 </w:t>
            </w:r>
          </w:p>
          <w:p w14:paraId="39D9D5A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 xml:space="preserve">电话：18767130584 </w:t>
            </w:r>
          </w:p>
          <w:p w14:paraId="2C2E48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textAlignment w:val="auto"/>
              <w:rPr>
                <w:rFonts w:hint="eastAsia" w:ascii="Times New Roman" w:hAnsi="Times New Roman" w:eastAsia="宋体" w:cs="Times New Roman"/>
                <w:i w:val="0"/>
                <w:iCs w:val="0"/>
                <w:color w:val="auto"/>
                <w:highlight w:val="none"/>
                <w:lang w:val="en-US" w:eastAsia="zh-CN"/>
              </w:rPr>
            </w:pPr>
            <w:r>
              <w:rPr>
                <w:rFonts w:hint="eastAsia" w:ascii="Times New Roman" w:hAnsi="Times New Roman" w:cs="Times New Roman"/>
                <w:i w:val="0"/>
                <w:iCs w:val="0"/>
                <w:color w:val="auto"/>
                <w:highlight w:val="none"/>
              </w:rPr>
              <w:t>邮箱：/</w:t>
            </w:r>
          </w:p>
        </w:tc>
      </w:tr>
      <w:tr w14:paraId="486AFE73">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96D482C">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1.1.3</w:t>
            </w:r>
          </w:p>
        </w:tc>
        <w:tc>
          <w:tcPr>
            <w:tcW w:w="1826" w:type="dxa"/>
            <w:tcBorders>
              <w:top w:val="single" w:color="000000" w:sz="4" w:space="0"/>
              <w:left w:val="nil"/>
              <w:bottom w:val="single" w:color="000000" w:sz="4" w:space="0"/>
              <w:right w:val="single" w:color="000000" w:sz="4" w:space="0"/>
            </w:tcBorders>
            <w:noWrap/>
            <w:vAlign w:val="center"/>
          </w:tcPr>
          <w:p w14:paraId="1101683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招标代理机构</w:t>
            </w:r>
          </w:p>
        </w:tc>
        <w:tc>
          <w:tcPr>
            <w:tcW w:w="6272" w:type="dxa"/>
            <w:tcBorders>
              <w:top w:val="single" w:color="000000" w:sz="4" w:space="0"/>
              <w:left w:val="nil"/>
              <w:bottom w:val="single" w:color="000000" w:sz="4" w:space="0"/>
              <w:right w:val="single" w:color="000000" w:sz="4" w:space="0"/>
            </w:tcBorders>
            <w:noWrap/>
            <w:vAlign w:val="top"/>
          </w:tcPr>
          <w:p w14:paraId="3E14C5E9">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名称：浙江卓宏建设项目管理有限公司</w:t>
            </w:r>
          </w:p>
          <w:p w14:paraId="7D64496B">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eastAsia" w:ascii="Times New Roman" w:hAnsi="Times New Roman" w:eastAsia="宋体" w:cs="Times New Roman"/>
                <w:i w:val="0"/>
                <w:iCs w:val="0"/>
                <w:color w:val="auto"/>
                <w:highlight w:val="none"/>
                <w:lang w:eastAsia="zh-CN"/>
              </w:rPr>
            </w:pPr>
            <w:r>
              <w:rPr>
                <w:rFonts w:hint="eastAsia" w:ascii="Times New Roman" w:hAnsi="Times New Roman" w:cs="Times New Roman"/>
                <w:i w:val="0"/>
                <w:iCs w:val="0"/>
                <w:color w:val="auto"/>
                <w:highlight w:val="none"/>
              </w:rPr>
              <w:t>信用评价等级：</w:t>
            </w:r>
            <w:r>
              <w:rPr>
                <w:rFonts w:hint="eastAsia" w:cs="Times New Roman"/>
                <w:i w:val="0"/>
                <w:iCs w:val="0"/>
                <w:color w:val="auto"/>
                <w:highlight w:val="none"/>
                <w:lang w:val="en-US" w:eastAsia="zh-CN"/>
              </w:rPr>
              <w:t>/</w:t>
            </w:r>
          </w:p>
          <w:p w14:paraId="32C4FB57">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地址：绍兴市越城区凤林西路172号18-19层</w:t>
            </w:r>
          </w:p>
          <w:p w14:paraId="5D9BDE2B">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项目负责人：肖周明              信用评价等级：/</w:t>
            </w:r>
          </w:p>
          <w:p w14:paraId="43BC66CE">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eastAsia" w:ascii="Times New Roman" w:hAnsi="Times New Roman" w:eastAsia="宋体" w:cs="Times New Roman"/>
                <w:i w:val="0"/>
                <w:iCs w:val="0"/>
                <w:color w:val="auto"/>
                <w:highlight w:val="none"/>
                <w:lang w:eastAsia="zh-CN"/>
              </w:rPr>
            </w:pPr>
            <w:r>
              <w:rPr>
                <w:rFonts w:hint="eastAsia" w:ascii="Times New Roman" w:hAnsi="Times New Roman" w:cs="Times New Roman"/>
                <w:i w:val="0"/>
                <w:iCs w:val="0"/>
                <w:color w:val="auto"/>
                <w:highlight w:val="none"/>
              </w:rPr>
              <w:t>联系人：肖周明</w:t>
            </w:r>
          </w:p>
          <w:p w14:paraId="579BFEED">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eastAsia" w:ascii="Times New Roman" w:hAnsi="Times New Roman" w:eastAsia="宋体" w:cs="Times New Roman"/>
                <w:i w:val="0"/>
                <w:iCs w:val="0"/>
                <w:color w:val="auto"/>
                <w:highlight w:val="none"/>
                <w:lang w:eastAsia="zh-CN"/>
              </w:rPr>
            </w:pPr>
            <w:r>
              <w:rPr>
                <w:rFonts w:hint="eastAsia" w:ascii="Times New Roman" w:hAnsi="Times New Roman" w:cs="Times New Roman"/>
                <w:i w:val="0"/>
                <w:iCs w:val="0"/>
                <w:color w:val="auto"/>
                <w:highlight w:val="none"/>
              </w:rPr>
              <w:t>电话：13357581512</w:t>
            </w:r>
          </w:p>
          <w:p w14:paraId="0D5E5DFD">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邮箱：</w:t>
            </w:r>
            <w:r>
              <w:rPr>
                <w:rFonts w:hint="eastAsia" w:cs="Times New Roman"/>
                <w:i w:val="0"/>
                <w:iCs w:val="0"/>
                <w:color w:val="auto"/>
                <w:highlight w:val="none"/>
                <w:lang w:val="en-US" w:eastAsia="zh-CN"/>
              </w:rPr>
              <w:t>1714700</w:t>
            </w:r>
            <w:r>
              <w:rPr>
                <w:rFonts w:hint="eastAsia" w:ascii="Times New Roman" w:hAnsi="Times New Roman" w:cs="Times New Roman"/>
                <w:i w:val="0"/>
                <w:iCs w:val="0"/>
                <w:color w:val="auto"/>
                <w:highlight w:val="none"/>
              </w:rPr>
              <w:t>@qq.com</w:t>
            </w:r>
          </w:p>
        </w:tc>
      </w:tr>
      <w:tr w14:paraId="59EFE2D5">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F5AFAA2">
            <w:pPr>
              <w:pStyle w:val="46"/>
              <w:keepNext w:val="0"/>
              <w:keepLines w:val="0"/>
              <w:pageBreakBefore w:val="0"/>
              <w:suppressLineNumbers w:val="0"/>
              <w:kinsoku w:val="0"/>
              <w:wordWrap/>
              <w:overflowPunct/>
              <w:topLinePunct w:val="0"/>
              <w:bidi w:val="0"/>
              <w:spacing w:before="159"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1.1.4</w:t>
            </w:r>
          </w:p>
        </w:tc>
        <w:tc>
          <w:tcPr>
            <w:tcW w:w="1826" w:type="dxa"/>
            <w:tcBorders>
              <w:top w:val="single" w:color="000000" w:sz="4" w:space="0"/>
              <w:left w:val="nil"/>
              <w:bottom w:val="single" w:color="000000" w:sz="4" w:space="0"/>
              <w:right w:val="single" w:color="000000" w:sz="4" w:space="0"/>
            </w:tcBorders>
            <w:noWrap/>
            <w:vAlign w:val="center"/>
          </w:tcPr>
          <w:p w14:paraId="7EACA8C2">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工程名称</w:t>
            </w:r>
          </w:p>
        </w:tc>
        <w:tc>
          <w:tcPr>
            <w:tcW w:w="6272" w:type="dxa"/>
            <w:tcBorders>
              <w:top w:val="single" w:color="000000" w:sz="4" w:space="0"/>
              <w:left w:val="nil"/>
              <w:bottom w:val="single" w:color="000000" w:sz="4" w:space="0"/>
              <w:right w:val="single" w:color="000000" w:sz="4" w:space="0"/>
            </w:tcBorders>
            <w:noWrap/>
            <w:vAlign w:val="center"/>
          </w:tcPr>
          <w:p w14:paraId="2E3F155E">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eastAsia="宋体" w:cs="Times New Roman"/>
                <w:i w:val="0"/>
                <w:iCs w:val="0"/>
                <w:color w:val="auto"/>
                <w:highlight w:val="none"/>
                <w:lang w:val="en-US" w:eastAsia="zh-CN"/>
              </w:rPr>
            </w:pPr>
            <w:r>
              <w:rPr>
                <w:rFonts w:hint="default" w:ascii="Times New Roman" w:hAnsi="Times New Roman" w:eastAsia="宋体" w:cs="Times New Roman"/>
                <w:i w:val="0"/>
                <w:iCs w:val="0"/>
                <w:color w:val="auto"/>
                <w:highlight w:val="none"/>
                <w:lang w:val="en-US" w:eastAsia="zh-CN"/>
              </w:rPr>
              <w:t>深检集团华东总部基地装修工程</w:t>
            </w:r>
          </w:p>
        </w:tc>
      </w:tr>
      <w:tr w14:paraId="5D17F0E8">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6D82E8F">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1.1.5</w:t>
            </w:r>
          </w:p>
        </w:tc>
        <w:tc>
          <w:tcPr>
            <w:tcW w:w="1826" w:type="dxa"/>
            <w:tcBorders>
              <w:top w:val="single" w:color="000000" w:sz="4" w:space="0"/>
              <w:left w:val="nil"/>
              <w:bottom w:val="single" w:color="000000" w:sz="4" w:space="0"/>
              <w:right w:val="single" w:color="000000" w:sz="4" w:space="0"/>
            </w:tcBorders>
            <w:noWrap/>
            <w:vAlign w:val="center"/>
          </w:tcPr>
          <w:p w14:paraId="55415BE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工程建设地点</w:t>
            </w:r>
          </w:p>
        </w:tc>
        <w:tc>
          <w:tcPr>
            <w:tcW w:w="6272" w:type="dxa"/>
            <w:tcBorders>
              <w:top w:val="single" w:color="000000" w:sz="4" w:space="0"/>
              <w:left w:val="nil"/>
              <w:bottom w:val="single" w:color="000000" w:sz="4" w:space="0"/>
              <w:right w:val="single" w:color="000000" w:sz="4" w:space="0"/>
            </w:tcBorders>
            <w:noWrap/>
            <w:vAlign w:val="center"/>
          </w:tcPr>
          <w:p w14:paraId="2F4C4423">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lang w:eastAsia="zh-CN"/>
              </w:rPr>
              <w:t>本项目位于绍兴市滨海新区，南侧为南滨东路，西侧为柳堤路，北侧为乾诚道。</w:t>
            </w:r>
          </w:p>
        </w:tc>
      </w:tr>
      <w:tr w14:paraId="3C0C0FB5">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CC1A411">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1.1.6</w:t>
            </w:r>
          </w:p>
        </w:tc>
        <w:tc>
          <w:tcPr>
            <w:tcW w:w="1826" w:type="dxa"/>
            <w:tcBorders>
              <w:top w:val="single" w:color="000000" w:sz="4" w:space="0"/>
              <w:left w:val="nil"/>
              <w:bottom w:val="single" w:color="000000" w:sz="4" w:space="0"/>
              <w:right w:val="single" w:color="000000" w:sz="4" w:space="0"/>
            </w:tcBorders>
            <w:noWrap/>
            <w:vAlign w:val="center"/>
          </w:tcPr>
          <w:p w14:paraId="4955ACE3">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工程承包方式</w:t>
            </w:r>
          </w:p>
        </w:tc>
        <w:tc>
          <w:tcPr>
            <w:tcW w:w="6272" w:type="dxa"/>
            <w:tcBorders>
              <w:top w:val="single" w:color="000000" w:sz="4" w:space="0"/>
              <w:left w:val="nil"/>
              <w:bottom w:val="single" w:color="000000" w:sz="4" w:space="0"/>
              <w:right w:val="single" w:color="000000" w:sz="4" w:space="0"/>
            </w:tcBorders>
            <w:noWrap/>
            <w:vAlign w:val="center"/>
          </w:tcPr>
          <w:p w14:paraId="2C48074B">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eastAsia="宋体" w:cs="Times New Roman"/>
                <w:i w:val="0"/>
                <w:iCs w:val="0"/>
                <w:color w:val="auto"/>
                <w:highlight w:val="none"/>
                <w:lang w:val="en-US" w:eastAsia="zh-CN"/>
              </w:rPr>
            </w:pPr>
            <w:r>
              <w:rPr>
                <w:rFonts w:hint="default" w:ascii="Times New Roman" w:hAnsi="Times New Roman" w:eastAsia="宋体" w:cs="Times New Roman"/>
                <w:i w:val="0"/>
                <w:iCs w:val="0"/>
                <w:color w:val="auto"/>
                <w:highlight w:val="none"/>
                <w:lang w:val="en-US" w:eastAsia="zh-CN"/>
              </w:rPr>
              <w:t>包工包料</w:t>
            </w:r>
          </w:p>
        </w:tc>
      </w:tr>
      <w:tr w14:paraId="6CC40A3D">
        <w:tblPrEx>
          <w:tblCellMar>
            <w:top w:w="0" w:type="dxa"/>
            <w:left w:w="57" w:type="dxa"/>
            <w:bottom w:w="0" w:type="dxa"/>
            <w:right w:w="57" w:type="dxa"/>
          </w:tblCellMar>
        </w:tblPrEx>
        <w:trPr>
          <w:trHeight w:val="522"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298B7B4">
            <w:pPr>
              <w:pStyle w:val="46"/>
              <w:keepNext w:val="0"/>
              <w:keepLines w:val="0"/>
              <w:pageBreakBefore w:val="0"/>
              <w:suppressLineNumbers w:val="0"/>
              <w:kinsoku w:val="0"/>
              <w:wordWrap/>
              <w:overflowPunct/>
              <w:topLinePunct w:val="0"/>
              <w:bidi w:val="0"/>
              <w:spacing w:before="159"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1.2.1</w:t>
            </w:r>
          </w:p>
        </w:tc>
        <w:tc>
          <w:tcPr>
            <w:tcW w:w="1826" w:type="dxa"/>
            <w:tcBorders>
              <w:top w:val="single" w:color="000000" w:sz="4" w:space="0"/>
              <w:left w:val="nil"/>
              <w:bottom w:val="single" w:color="000000" w:sz="4" w:space="0"/>
              <w:right w:val="single" w:color="000000" w:sz="4" w:space="0"/>
            </w:tcBorders>
            <w:noWrap/>
            <w:vAlign w:val="center"/>
          </w:tcPr>
          <w:p w14:paraId="6F2D7EC6">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资金来源及比例</w:t>
            </w:r>
          </w:p>
        </w:tc>
        <w:tc>
          <w:tcPr>
            <w:tcW w:w="6272" w:type="dxa"/>
            <w:tcBorders>
              <w:top w:val="single" w:color="000000" w:sz="4" w:space="0"/>
              <w:left w:val="nil"/>
              <w:bottom w:val="single" w:color="000000" w:sz="4" w:space="0"/>
              <w:right w:val="single" w:color="000000" w:sz="4" w:space="0"/>
            </w:tcBorders>
            <w:noWrap/>
            <w:vAlign w:val="center"/>
          </w:tcPr>
          <w:p w14:paraId="4C611934">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自筹100%</w:t>
            </w:r>
          </w:p>
        </w:tc>
      </w:tr>
      <w:tr w14:paraId="40892E0C">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D4715FD">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1.2.2</w:t>
            </w:r>
          </w:p>
        </w:tc>
        <w:tc>
          <w:tcPr>
            <w:tcW w:w="1826" w:type="dxa"/>
            <w:tcBorders>
              <w:top w:val="single" w:color="000000" w:sz="4" w:space="0"/>
              <w:left w:val="nil"/>
              <w:bottom w:val="single" w:color="000000" w:sz="4" w:space="0"/>
              <w:right w:val="single" w:color="000000" w:sz="4" w:space="0"/>
            </w:tcBorders>
            <w:noWrap/>
            <w:vAlign w:val="center"/>
          </w:tcPr>
          <w:p w14:paraId="72617D25">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资金落实情况</w:t>
            </w:r>
          </w:p>
        </w:tc>
        <w:tc>
          <w:tcPr>
            <w:tcW w:w="6272" w:type="dxa"/>
            <w:tcBorders>
              <w:top w:val="single" w:color="000000" w:sz="4" w:space="0"/>
              <w:left w:val="nil"/>
              <w:bottom w:val="single" w:color="000000" w:sz="4" w:space="0"/>
              <w:right w:val="single" w:color="000000" w:sz="4" w:space="0"/>
            </w:tcBorders>
            <w:noWrap/>
            <w:vAlign w:val="center"/>
          </w:tcPr>
          <w:p w14:paraId="597E869F">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已落实</w:t>
            </w:r>
          </w:p>
        </w:tc>
      </w:tr>
      <w:tr w14:paraId="53459B80">
        <w:tblPrEx>
          <w:tblCellMar>
            <w:top w:w="0" w:type="dxa"/>
            <w:left w:w="57" w:type="dxa"/>
            <w:bottom w:w="0" w:type="dxa"/>
            <w:right w:w="57" w:type="dxa"/>
          </w:tblCellMar>
        </w:tblPrEx>
        <w:trPr>
          <w:trHeight w:val="90"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22503E5">
            <w:pPr>
              <w:pStyle w:val="46"/>
              <w:keepNext w:val="0"/>
              <w:keepLines w:val="0"/>
              <w:pageBreakBefore w:val="0"/>
              <w:suppressLineNumbers w:val="0"/>
              <w:kinsoku w:val="0"/>
              <w:wordWrap/>
              <w:overflowPunct/>
              <w:topLinePunct w:val="0"/>
              <w:bidi w:val="0"/>
              <w:spacing w:before="159"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1.3.1</w:t>
            </w:r>
          </w:p>
        </w:tc>
        <w:tc>
          <w:tcPr>
            <w:tcW w:w="1826" w:type="dxa"/>
            <w:tcBorders>
              <w:top w:val="single" w:color="000000" w:sz="4" w:space="0"/>
              <w:left w:val="nil"/>
              <w:bottom w:val="single" w:color="000000" w:sz="4" w:space="0"/>
              <w:right w:val="single" w:color="000000" w:sz="4" w:space="0"/>
            </w:tcBorders>
            <w:noWrap/>
            <w:vAlign w:val="center"/>
          </w:tcPr>
          <w:p w14:paraId="4DB480F4">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招标范围</w:t>
            </w:r>
          </w:p>
        </w:tc>
        <w:tc>
          <w:tcPr>
            <w:tcW w:w="6272" w:type="dxa"/>
            <w:tcBorders>
              <w:top w:val="single" w:color="000000" w:sz="4" w:space="0"/>
              <w:left w:val="nil"/>
              <w:bottom w:val="single" w:color="000000" w:sz="4" w:space="0"/>
              <w:right w:val="single" w:color="000000" w:sz="4" w:space="0"/>
            </w:tcBorders>
            <w:noWrap/>
            <w:vAlign w:val="center"/>
          </w:tcPr>
          <w:p w14:paraId="1B2B1C58">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eastAsia="宋体" w:cs="Times New Roman"/>
                <w:i w:val="0"/>
                <w:iCs w:val="0"/>
                <w:color w:val="auto"/>
                <w:highlight w:val="none"/>
                <w:lang w:val="en-US" w:eastAsia="zh-CN"/>
              </w:rPr>
            </w:pPr>
            <w:r>
              <w:rPr>
                <w:rFonts w:hint="eastAsia" w:cs="Times New Roman"/>
                <w:i w:val="0"/>
                <w:iCs w:val="0"/>
                <w:color w:val="auto"/>
                <w:highlight w:val="none"/>
                <w:lang w:val="en-US" w:eastAsia="zh-CN"/>
              </w:rPr>
              <w:t>详见招标公告</w:t>
            </w:r>
          </w:p>
        </w:tc>
      </w:tr>
      <w:tr w14:paraId="1A33CAC6">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D775CA5">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1.3.2</w:t>
            </w:r>
          </w:p>
        </w:tc>
        <w:tc>
          <w:tcPr>
            <w:tcW w:w="1826" w:type="dxa"/>
            <w:tcBorders>
              <w:top w:val="single" w:color="000000" w:sz="4" w:space="0"/>
              <w:left w:val="nil"/>
              <w:bottom w:val="single" w:color="000000" w:sz="4" w:space="0"/>
              <w:right w:val="single" w:color="000000" w:sz="4" w:space="0"/>
            </w:tcBorders>
            <w:noWrap/>
            <w:vAlign w:val="center"/>
          </w:tcPr>
          <w:p w14:paraId="4C0772BB">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计划工期要求</w:t>
            </w:r>
          </w:p>
        </w:tc>
        <w:tc>
          <w:tcPr>
            <w:tcW w:w="6272" w:type="dxa"/>
            <w:tcBorders>
              <w:top w:val="single" w:color="000000" w:sz="4" w:space="0"/>
              <w:left w:val="nil"/>
              <w:bottom w:val="single" w:color="000000" w:sz="4" w:space="0"/>
              <w:right w:val="single" w:color="000000" w:sz="4" w:space="0"/>
            </w:tcBorders>
            <w:noWrap/>
            <w:vAlign w:val="center"/>
          </w:tcPr>
          <w:p w14:paraId="1EA8CE5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Times New Roman" w:cs="Times New Roman"/>
                <w:i w:val="0"/>
                <w:iCs w:val="0"/>
                <w:color w:val="auto"/>
                <w:highlight w:val="none"/>
                <w:u w:val="single"/>
              </w:rPr>
            </w:pPr>
            <w:r>
              <w:rPr>
                <w:rFonts w:hint="eastAsia" w:ascii="宋体" w:hAnsi="宋体" w:cs="Times New Roman"/>
                <w:i w:val="0"/>
                <w:iCs w:val="0"/>
                <w:color w:val="auto"/>
                <w:highlight w:val="none"/>
              </w:rPr>
              <w:t>计划工期：</w:t>
            </w:r>
            <w:bookmarkStart w:id="81" w:name="EBd5e045ff72cb4e3488139d06b9fb7602"/>
            <w:bookmarkEnd w:id="81"/>
            <w:r>
              <w:rPr>
                <w:rFonts w:hint="eastAsia" w:ascii="宋体" w:hAnsi="宋体" w:cs="Times New Roman"/>
                <w:i w:val="0"/>
                <w:iCs w:val="0"/>
                <w:color w:val="auto"/>
                <w:highlight w:val="none"/>
                <w:u w:val="single"/>
                <w:lang w:val="en-US" w:eastAsia="zh-CN"/>
              </w:rPr>
              <w:t xml:space="preserve"> 150 </w:t>
            </w:r>
            <w:r>
              <w:rPr>
                <w:rFonts w:hint="eastAsia" w:ascii="宋体" w:hAnsi="宋体" w:cs="Times New Roman"/>
                <w:i w:val="0"/>
                <w:iCs w:val="0"/>
                <w:color w:val="auto"/>
                <w:highlight w:val="none"/>
              </w:rPr>
              <w:t>个日历天。投标承诺工期不得超过该计划工期。</w:t>
            </w:r>
          </w:p>
          <w:p w14:paraId="49500FF4">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计划开工日期：</w:t>
            </w:r>
            <w:r>
              <w:rPr>
                <w:rFonts w:hint="eastAsia" w:ascii="宋体" w:hAnsi="宋体" w:cs="Times New Roman"/>
                <w:i w:val="0"/>
                <w:iCs w:val="0"/>
                <w:color w:val="auto"/>
                <w:highlight w:val="none"/>
                <w:u w:val="single"/>
                <w:lang w:val="en-US" w:eastAsia="zh-CN"/>
              </w:rPr>
              <w:t xml:space="preserve">  /  </w:t>
            </w:r>
            <w:r>
              <w:rPr>
                <w:rFonts w:hint="eastAsia" w:ascii="宋体" w:hAnsi="宋体" w:cs="Times New Roman"/>
                <w:i w:val="0"/>
                <w:iCs w:val="0"/>
                <w:color w:val="auto"/>
                <w:highlight w:val="none"/>
              </w:rPr>
              <w:t>年</w:t>
            </w:r>
            <w:r>
              <w:rPr>
                <w:rFonts w:hint="eastAsia" w:ascii="宋体" w:hAnsi="宋体" w:cs="Times New Roman"/>
                <w:i w:val="0"/>
                <w:iCs w:val="0"/>
                <w:color w:val="auto"/>
                <w:highlight w:val="none"/>
                <w:u w:val="single"/>
                <w:lang w:val="en-US" w:eastAsia="zh-CN"/>
              </w:rPr>
              <w:t xml:space="preserve">  / </w:t>
            </w:r>
            <w:r>
              <w:rPr>
                <w:rFonts w:hint="eastAsia" w:ascii="宋体" w:hAnsi="宋体" w:cs="Times New Roman"/>
                <w:i w:val="0"/>
                <w:iCs w:val="0"/>
                <w:color w:val="auto"/>
                <w:highlight w:val="none"/>
              </w:rPr>
              <w:t>月</w:t>
            </w:r>
            <w:r>
              <w:rPr>
                <w:rFonts w:hint="eastAsia" w:ascii="宋体" w:hAnsi="宋体" w:cs="Times New Roman"/>
                <w:i w:val="0"/>
                <w:iCs w:val="0"/>
                <w:color w:val="auto"/>
                <w:highlight w:val="none"/>
                <w:u w:val="single"/>
                <w:lang w:val="en-US" w:eastAsia="zh-CN"/>
              </w:rPr>
              <w:t xml:space="preserve"> /  </w:t>
            </w:r>
            <w:r>
              <w:rPr>
                <w:rFonts w:hint="eastAsia" w:ascii="宋体" w:hAnsi="宋体" w:cs="Times New Roman"/>
                <w:i w:val="0"/>
                <w:iCs w:val="0"/>
                <w:color w:val="auto"/>
                <w:highlight w:val="none"/>
              </w:rPr>
              <w:t>日</w:t>
            </w:r>
          </w:p>
          <w:p w14:paraId="2BC0103A">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计划竣工日期：</w:t>
            </w:r>
            <w:r>
              <w:rPr>
                <w:rFonts w:hint="eastAsia" w:ascii="宋体" w:hAnsi="宋体" w:cs="Times New Roman"/>
                <w:i w:val="0"/>
                <w:iCs w:val="0"/>
                <w:color w:val="auto"/>
                <w:highlight w:val="none"/>
                <w:u w:val="single"/>
                <w:lang w:val="en-US" w:eastAsia="zh-CN"/>
              </w:rPr>
              <w:t xml:space="preserve">  /  </w:t>
            </w:r>
            <w:r>
              <w:rPr>
                <w:rFonts w:hint="eastAsia" w:ascii="宋体" w:hAnsi="宋体" w:cs="Times New Roman"/>
                <w:i w:val="0"/>
                <w:iCs w:val="0"/>
                <w:color w:val="auto"/>
                <w:highlight w:val="none"/>
              </w:rPr>
              <w:t>年</w:t>
            </w:r>
            <w:r>
              <w:rPr>
                <w:rFonts w:hint="eastAsia" w:ascii="宋体" w:hAnsi="宋体" w:cs="Times New Roman"/>
                <w:i w:val="0"/>
                <w:iCs w:val="0"/>
                <w:color w:val="auto"/>
                <w:highlight w:val="none"/>
                <w:u w:val="single"/>
                <w:lang w:val="en-US" w:eastAsia="zh-CN"/>
              </w:rPr>
              <w:t xml:space="preserve">  / </w:t>
            </w:r>
            <w:r>
              <w:rPr>
                <w:rFonts w:hint="eastAsia" w:ascii="宋体" w:hAnsi="宋体" w:cs="Times New Roman"/>
                <w:i w:val="0"/>
                <w:iCs w:val="0"/>
                <w:color w:val="auto"/>
                <w:highlight w:val="none"/>
              </w:rPr>
              <w:t>月</w:t>
            </w:r>
            <w:r>
              <w:rPr>
                <w:rFonts w:hint="eastAsia" w:ascii="宋体" w:hAnsi="宋体" w:cs="Times New Roman"/>
                <w:i w:val="0"/>
                <w:iCs w:val="0"/>
                <w:color w:val="auto"/>
                <w:highlight w:val="none"/>
                <w:u w:val="single"/>
                <w:lang w:val="en-US" w:eastAsia="zh-CN"/>
              </w:rPr>
              <w:t xml:space="preserve">  / </w:t>
            </w:r>
            <w:r>
              <w:rPr>
                <w:rFonts w:hint="eastAsia" w:ascii="宋体" w:hAnsi="宋体" w:cs="Times New Roman"/>
                <w:i w:val="0"/>
                <w:iCs w:val="0"/>
                <w:color w:val="auto"/>
                <w:highlight w:val="none"/>
              </w:rPr>
              <w:t>日</w:t>
            </w:r>
          </w:p>
          <w:p w14:paraId="7E0DCBEC">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w:t>
            </w:r>
            <w:r>
              <w:rPr>
                <w:rFonts w:hint="eastAsia" w:ascii="Times New Roman" w:hAnsi="Times New Roman" w:cs="Times New Roman"/>
                <w:i w:val="0"/>
                <w:iCs w:val="0"/>
                <w:color w:val="auto"/>
                <w:highlight w:val="none"/>
              </w:rPr>
              <w:t>本工程定额施工工期：</w:t>
            </w:r>
            <w:r>
              <w:rPr>
                <w:rFonts w:hint="eastAsia" w:ascii="Times New Roman" w:hAnsi="Times New Roman" w:cs="Times New Roman"/>
                <w:i w:val="0"/>
                <w:iCs w:val="0"/>
                <w:color w:val="auto"/>
                <w:highlight w:val="none"/>
                <w:u w:val="single"/>
              </w:rPr>
              <w:t xml:space="preserve">     </w:t>
            </w:r>
            <w:r>
              <w:rPr>
                <w:rFonts w:hint="eastAsia" w:ascii="宋体" w:hAnsi="宋体" w:cs="Times New Roman"/>
                <w:i w:val="0"/>
                <w:iCs w:val="0"/>
                <w:color w:val="auto"/>
                <w:highlight w:val="none"/>
              </w:rPr>
              <w:t>日历天</w:t>
            </w:r>
          </w:p>
        </w:tc>
      </w:tr>
      <w:tr w14:paraId="1C5A9491">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auto" w:sz="4" w:space="0"/>
              <w:right w:val="single" w:color="000000" w:sz="4" w:space="0"/>
            </w:tcBorders>
            <w:noWrap/>
            <w:vAlign w:val="center"/>
          </w:tcPr>
          <w:p w14:paraId="0E64E7EC">
            <w:pPr>
              <w:pStyle w:val="46"/>
              <w:keepNext w:val="0"/>
              <w:keepLines w:val="0"/>
              <w:pageBreakBefore w:val="0"/>
              <w:suppressLineNumbers w:val="0"/>
              <w:kinsoku w:val="0"/>
              <w:wordWrap/>
              <w:overflowPunct/>
              <w:topLinePunct w:val="0"/>
              <w:bidi w:val="0"/>
              <w:spacing w:before="159"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1.3.3</w:t>
            </w:r>
          </w:p>
        </w:tc>
        <w:tc>
          <w:tcPr>
            <w:tcW w:w="1826" w:type="dxa"/>
            <w:tcBorders>
              <w:top w:val="single" w:color="000000" w:sz="4" w:space="0"/>
              <w:left w:val="nil"/>
              <w:bottom w:val="single" w:color="auto" w:sz="4" w:space="0"/>
              <w:right w:val="single" w:color="000000" w:sz="4" w:space="0"/>
            </w:tcBorders>
            <w:noWrap/>
            <w:vAlign w:val="center"/>
          </w:tcPr>
          <w:p w14:paraId="4D6880A8">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质量要求</w:t>
            </w:r>
          </w:p>
        </w:tc>
        <w:tc>
          <w:tcPr>
            <w:tcW w:w="6272" w:type="dxa"/>
            <w:tcBorders>
              <w:top w:val="single" w:color="000000" w:sz="4" w:space="0"/>
              <w:left w:val="nil"/>
              <w:bottom w:val="single" w:color="auto" w:sz="4" w:space="0"/>
              <w:right w:val="single" w:color="000000" w:sz="4" w:space="0"/>
            </w:tcBorders>
            <w:noWrap/>
            <w:vAlign w:val="center"/>
          </w:tcPr>
          <w:p w14:paraId="0F6B5B4B">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eastAsia" w:ascii="新宋体" w:hAnsi="新宋体" w:eastAsia="新宋体" w:cs="Times New Roman"/>
                <w:i w:val="0"/>
                <w:iCs w:val="0"/>
                <w:color w:val="auto"/>
                <w:highlight w:val="none"/>
              </w:rPr>
            </w:pPr>
            <w:r>
              <w:rPr>
                <w:rFonts w:hint="eastAsia" w:ascii="新宋体" w:hAnsi="新宋体" w:eastAsia="新宋体" w:cs="Times New Roman"/>
                <w:i w:val="0"/>
                <w:iCs w:val="0"/>
                <w:color w:val="auto"/>
                <w:highlight w:val="none"/>
              </w:rPr>
              <w:t>符合现行国家有关工程施工验收规范和标准的</w:t>
            </w:r>
            <w:r>
              <w:rPr>
                <w:rFonts w:hint="eastAsia" w:ascii="新宋体" w:hAnsi="新宋体" w:eastAsia="新宋体" w:cs="Times New Roman"/>
                <w:i w:val="0"/>
                <w:iCs w:val="0"/>
                <w:color w:val="auto"/>
                <w:highlight w:val="none"/>
                <w:u w:val="single"/>
              </w:rPr>
              <w:t xml:space="preserve"> </w:t>
            </w:r>
            <w:r>
              <w:rPr>
                <w:rFonts w:hint="eastAsia" w:ascii="新宋体" w:hAnsi="新宋体" w:eastAsia="新宋体" w:cs="Times New Roman"/>
                <w:i w:val="0"/>
                <w:iCs w:val="0"/>
                <w:color w:val="auto"/>
                <w:highlight w:val="none"/>
                <w:u w:val="single"/>
                <w:lang w:val="en-US" w:eastAsia="zh-CN"/>
              </w:rPr>
              <w:t>合格</w:t>
            </w:r>
            <w:r>
              <w:rPr>
                <w:rFonts w:hint="eastAsia" w:ascii="新宋体" w:hAnsi="新宋体" w:eastAsia="新宋体" w:cs="Times New Roman"/>
                <w:i w:val="0"/>
                <w:iCs w:val="0"/>
                <w:color w:val="auto"/>
                <w:highlight w:val="none"/>
                <w:u w:val="single"/>
              </w:rPr>
              <w:t xml:space="preserve"> </w:t>
            </w:r>
            <w:r>
              <w:rPr>
                <w:rFonts w:hint="eastAsia" w:ascii="新宋体" w:hAnsi="新宋体" w:eastAsia="新宋体" w:cs="Times New Roman"/>
                <w:i w:val="0"/>
                <w:iCs w:val="0"/>
                <w:color w:val="auto"/>
                <w:highlight w:val="none"/>
              </w:rPr>
              <w:t>要求</w:t>
            </w:r>
          </w:p>
          <w:p w14:paraId="69A03739">
            <w:pPr>
              <w:keepNext w:val="0"/>
              <w:keepLines w:val="0"/>
              <w:pageBreakBefore w:val="0"/>
              <w:suppressLineNumbers w:val="0"/>
              <w:wordWrap/>
              <w:overflowPunct/>
              <w:topLinePunct w:val="0"/>
              <w:bidi w:val="0"/>
              <w:spacing w:before="0" w:beforeAutospacing="0" w:after="0" w:afterAutospacing="0"/>
              <w:ind w:left="0" w:right="0"/>
              <w:jc w:val="both"/>
              <w:textAlignment w:val="auto"/>
              <w:rPr>
                <w:rFonts w:hint="default" w:ascii="新宋体" w:hAnsi="新宋体" w:eastAsia="新宋体" w:cs="Times New Roman"/>
                <w:i w:val="0"/>
                <w:iCs w:val="0"/>
                <w:color w:val="auto"/>
                <w:highlight w:val="none"/>
              </w:rPr>
            </w:pPr>
            <w:r>
              <w:rPr>
                <w:rFonts w:hint="eastAsia" w:ascii="Wingdings 2" w:hAnsi="Wingdings 2"/>
                <w:strike/>
                <w:dstrike w:val="0"/>
                <w:color w:val="auto"/>
                <w:highlight w:val="none"/>
                <w:lang w:eastAsia="zh-CN"/>
              </w:rPr>
              <w:t>□</w:t>
            </w:r>
            <w:r>
              <w:rPr>
                <w:rFonts w:hint="default" w:ascii="Wingdings 2" w:hAnsi="Wingdings 2"/>
                <w:strike/>
                <w:dstrike w:val="0"/>
                <w:color w:val="auto"/>
                <w:highlight w:val="none"/>
              </w:rPr>
              <w:t>涉及相关绿色建材应符合绍兴市绿色建材采购政策和面向中小企业采购预留份额政策执行要求。</w:t>
            </w:r>
          </w:p>
        </w:tc>
      </w:tr>
      <w:tr w14:paraId="39ABFA9B">
        <w:tblPrEx>
          <w:tblCellMar>
            <w:top w:w="0" w:type="dxa"/>
            <w:left w:w="57" w:type="dxa"/>
            <w:bottom w:w="0" w:type="dxa"/>
            <w:right w:w="57" w:type="dxa"/>
          </w:tblCellMar>
        </w:tblPrEx>
        <w:tc>
          <w:tcPr>
            <w:tcW w:w="1058" w:type="dxa"/>
            <w:tcBorders>
              <w:top w:val="single" w:color="auto" w:sz="4" w:space="0"/>
              <w:left w:val="single" w:color="000000" w:sz="4" w:space="0"/>
              <w:bottom w:val="single" w:color="auto" w:sz="4" w:space="0"/>
              <w:right w:val="single" w:color="000000" w:sz="4" w:space="0"/>
            </w:tcBorders>
            <w:noWrap/>
            <w:vAlign w:val="center"/>
          </w:tcPr>
          <w:p w14:paraId="32D39FDE">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1.4.1</w:t>
            </w:r>
          </w:p>
        </w:tc>
        <w:tc>
          <w:tcPr>
            <w:tcW w:w="1826" w:type="dxa"/>
            <w:tcBorders>
              <w:top w:val="single" w:color="auto" w:sz="4" w:space="0"/>
              <w:left w:val="nil"/>
              <w:bottom w:val="single" w:color="auto" w:sz="4" w:space="0"/>
              <w:right w:val="single" w:color="000000" w:sz="4" w:space="0"/>
            </w:tcBorders>
            <w:noWrap/>
            <w:vAlign w:val="center"/>
          </w:tcPr>
          <w:p w14:paraId="2EAB6568">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投标人资格</w:t>
            </w:r>
          </w:p>
          <w:p w14:paraId="0F30FAC2">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及要求</w:t>
            </w:r>
          </w:p>
        </w:tc>
        <w:tc>
          <w:tcPr>
            <w:tcW w:w="6272" w:type="dxa"/>
            <w:tcBorders>
              <w:top w:val="single" w:color="auto" w:sz="4" w:space="0"/>
              <w:left w:val="nil"/>
              <w:bottom w:val="single" w:color="auto" w:sz="4" w:space="0"/>
              <w:right w:val="single" w:color="000000" w:sz="4" w:space="0"/>
            </w:tcBorders>
            <w:noWrap/>
            <w:vAlign w:val="center"/>
          </w:tcPr>
          <w:p w14:paraId="3F6E3DA1">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Times New Roman" w:cs="Times New Roman"/>
                <w:i w:val="0"/>
                <w:iCs w:val="0"/>
                <w:color w:val="auto"/>
                <w:highlight w:val="none"/>
              </w:rPr>
              <w:t>见招标公告</w:t>
            </w:r>
          </w:p>
          <w:p w14:paraId="0438086D">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□见</w:t>
            </w:r>
            <w:r>
              <w:rPr>
                <w:rFonts w:hint="eastAsia" w:ascii="宋体" w:hAnsi="Times New Roman" w:cs="Times New Roman"/>
                <w:i w:val="0"/>
                <w:iCs w:val="0"/>
                <w:color w:val="auto"/>
                <w:highlight w:val="none"/>
              </w:rPr>
              <w:t>投标邀请书</w:t>
            </w:r>
          </w:p>
        </w:tc>
      </w:tr>
      <w:tr w14:paraId="3AC31340">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E5FB199">
            <w:pPr>
              <w:pStyle w:val="46"/>
              <w:keepNext w:val="0"/>
              <w:keepLines w:val="0"/>
              <w:pageBreakBefore w:val="0"/>
              <w:suppressLineNumbers w:val="0"/>
              <w:kinsoku w:val="0"/>
              <w:wordWrap/>
              <w:overflowPunct/>
              <w:topLinePunct w:val="0"/>
              <w:bidi w:val="0"/>
              <w:spacing w:before="147"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1.4.2</w:t>
            </w:r>
          </w:p>
        </w:tc>
        <w:tc>
          <w:tcPr>
            <w:tcW w:w="1826" w:type="dxa"/>
            <w:tcBorders>
              <w:top w:val="single" w:color="000000" w:sz="4" w:space="0"/>
              <w:left w:val="nil"/>
              <w:bottom w:val="single" w:color="000000" w:sz="4" w:space="0"/>
              <w:right w:val="single" w:color="000000" w:sz="4" w:space="0"/>
            </w:tcBorders>
            <w:noWrap/>
            <w:vAlign w:val="center"/>
          </w:tcPr>
          <w:p w14:paraId="5FE3EC6E">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是否接受联合体投标</w:t>
            </w:r>
          </w:p>
        </w:tc>
        <w:tc>
          <w:tcPr>
            <w:tcW w:w="6272" w:type="dxa"/>
            <w:tcBorders>
              <w:top w:val="single" w:color="000000" w:sz="4" w:space="0"/>
              <w:left w:val="nil"/>
              <w:bottom w:val="single" w:color="000000" w:sz="4" w:space="0"/>
              <w:right w:val="single" w:color="000000" w:sz="4" w:space="0"/>
            </w:tcBorders>
            <w:noWrap/>
            <w:vAlign w:val="center"/>
          </w:tcPr>
          <w:p w14:paraId="59F6DDEA">
            <w:pPr>
              <w:pStyle w:val="7"/>
              <w:keepNext w:val="0"/>
              <w:keepLines w:val="0"/>
              <w:pageBreakBefore w:val="0"/>
              <w:suppressLineNumbers w:val="0"/>
              <w:wordWrap/>
              <w:overflowPunct/>
              <w:topLinePunct w:val="0"/>
              <w:bidi w:val="0"/>
              <w:snapToGrid w:val="0"/>
              <w:spacing w:after="0" w:afterAutospacing="0"/>
              <w:ind w:left="0" w:right="0"/>
              <w:textAlignment w:val="auto"/>
              <w:rPr>
                <w:rFonts w:hint="default" w:ascii="Calibri" w:hAnsi="宋体" w:cs="Times New Roman"/>
                <w:i w:val="0"/>
                <w:iCs w:val="0"/>
                <w:color w:val="auto"/>
                <w:kern w:val="2"/>
                <w:sz w:val="24"/>
                <w:szCs w:val="24"/>
                <w:highlight w:val="none"/>
              </w:rPr>
            </w:pPr>
            <w:r>
              <w:rPr>
                <w:rFonts w:hint="eastAsia" w:ascii="Calibri" w:hAnsi="宋体" w:cs="Times New Roman"/>
                <w:i w:val="0"/>
                <w:iCs w:val="0"/>
                <w:color w:val="auto"/>
                <w:kern w:val="2"/>
                <w:sz w:val="24"/>
                <w:szCs w:val="24"/>
                <w:highlight w:val="none"/>
                <w:lang w:eastAsia="zh-CN"/>
              </w:rPr>
              <w:t>☑</w:t>
            </w:r>
            <w:r>
              <w:rPr>
                <w:rFonts w:hint="default" w:ascii="Calibri" w:hAnsi="宋体" w:cs="Times New Roman"/>
                <w:i w:val="0"/>
                <w:iCs w:val="0"/>
                <w:color w:val="auto"/>
                <w:kern w:val="2"/>
                <w:sz w:val="24"/>
                <w:szCs w:val="24"/>
                <w:highlight w:val="none"/>
              </w:rPr>
              <w:t>不接受</w:t>
            </w:r>
            <w:r>
              <w:rPr>
                <w:rFonts w:hint="eastAsia" w:ascii="Calibri" w:hAnsi="宋体" w:cs="Times New Roman"/>
                <w:i w:val="0"/>
                <w:iCs w:val="0"/>
                <w:color w:val="auto"/>
                <w:kern w:val="2"/>
                <w:sz w:val="24"/>
                <w:szCs w:val="24"/>
                <w:highlight w:val="none"/>
              </w:rPr>
              <w:t>。</w:t>
            </w:r>
          </w:p>
          <w:p w14:paraId="56B699D4">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Times New Roman" w:hAnsi="Times New Roman" w:cs="Times New Roman"/>
                <w:i w:val="0"/>
                <w:iCs w:val="0"/>
                <w:color w:val="auto"/>
                <w:highlight w:val="none"/>
                <w:u w:val="singl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接受。应满足下列要求：</w:t>
            </w:r>
            <w:r>
              <w:rPr>
                <w:rFonts w:hint="eastAsia" w:ascii="宋体" w:hAnsi="Times New Roman" w:cs="Times New Roman"/>
                <w:i w:val="0"/>
                <w:iCs w:val="0"/>
                <w:color w:val="auto"/>
                <w:highlight w:val="none"/>
              </w:rPr>
              <w:t>见</w:t>
            </w:r>
            <w:r>
              <w:rPr>
                <w:rFonts w:hint="eastAsia" w:ascii="宋体" w:hAnsi="宋体" w:cs="Times New Roman"/>
                <w:i w:val="0"/>
                <w:iCs w:val="0"/>
                <w:color w:val="auto"/>
                <w:highlight w:val="none"/>
                <w:lang w:eastAsia="zh-CN"/>
              </w:rPr>
              <w:t>□</w:t>
            </w:r>
            <w:r>
              <w:rPr>
                <w:rFonts w:hint="eastAsia" w:ascii="宋体" w:hAnsi="Times New Roman" w:cs="Times New Roman"/>
                <w:i w:val="0"/>
                <w:iCs w:val="0"/>
                <w:color w:val="auto"/>
                <w:highlight w:val="none"/>
              </w:rPr>
              <w:t>招标公告</w:t>
            </w:r>
            <w:r>
              <w:rPr>
                <w:rFonts w:hint="eastAsia" w:ascii="宋体" w:hAnsi="宋体" w:cs="Times New Roman"/>
                <w:i w:val="0"/>
                <w:iCs w:val="0"/>
                <w:color w:val="auto"/>
                <w:highlight w:val="none"/>
              </w:rPr>
              <w:t>□</w:t>
            </w:r>
            <w:r>
              <w:rPr>
                <w:rFonts w:hint="eastAsia" w:ascii="宋体" w:hAnsi="Times New Roman" w:cs="Times New Roman"/>
                <w:i w:val="0"/>
                <w:iCs w:val="0"/>
                <w:color w:val="auto"/>
                <w:highlight w:val="none"/>
              </w:rPr>
              <w:t>投标邀请书及投标人须知相应条款内容要求。</w:t>
            </w:r>
          </w:p>
        </w:tc>
      </w:tr>
      <w:tr w14:paraId="021310B6">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1862E17">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strike/>
                <w:dstrike w:val="0"/>
                <w:color w:val="auto"/>
                <w:highlight w:val="none"/>
              </w:rPr>
            </w:pPr>
            <w:r>
              <w:rPr>
                <w:rFonts w:hint="eastAsia" w:ascii="Times New Roman" w:hAnsi="Times New Roman" w:cs="Times New Roman"/>
                <w:i w:val="0"/>
                <w:iCs w:val="0"/>
                <w:strike/>
                <w:dstrike w:val="0"/>
                <w:color w:val="auto"/>
                <w:highlight w:val="none"/>
              </w:rPr>
              <w:t>1.4.2（1）</w:t>
            </w:r>
          </w:p>
        </w:tc>
        <w:tc>
          <w:tcPr>
            <w:tcW w:w="1826" w:type="dxa"/>
            <w:tcBorders>
              <w:top w:val="single" w:color="000000" w:sz="4" w:space="0"/>
              <w:left w:val="nil"/>
              <w:bottom w:val="single" w:color="000000" w:sz="4" w:space="0"/>
              <w:right w:val="single" w:color="000000" w:sz="4" w:space="0"/>
            </w:tcBorders>
            <w:noWrap/>
            <w:vAlign w:val="center"/>
          </w:tcPr>
          <w:p w14:paraId="751DE17F">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Times New Roman" w:cs="Times New Roman"/>
                <w:i w:val="0"/>
                <w:iCs w:val="0"/>
                <w:strike/>
                <w:dstrike w:val="0"/>
                <w:color w:val="auto"/>
                <w:highlight w:val="none"/>
              </w:rPr>
            </w:pPr>
            <w:r>
              <w:rPr>
                <w:rFonts w:hint="default" w:ascii="Times New Roman" w:hAnsi="宋体" w:cs="Times New Roman"/>
                <w:i w:val="0"/>
                <w:iCs w:val="0"/>
                <w:strike/>
                <w:dstrike w:val="0"/>
                <w:color w:val="auto"/>
                <w:highlight w:val="none"/>
              </w:rPr>
              <w:t>联合体投标</w:t>
            </w:r>
            <w:r>
              <w:rPr>
                <w:rFonts w:hint="eastAsia" w:ascii="Times New Roman" w:hAnsi="宋体" w:cs="Times New Roman"/>
                <w:i w:val="0"/>
                <w:iCs w:val="0"/>
                <w:strike/>
                <w:dstrike w:val="0"/>
                <w:color w:val="auto"/>
                <w:highlight w:val="none"/>
              </w:rPr>
              <w:t>其他要求</w:t>
            </w:r>
          </w:p>
        </w:tc>
        <w:tc>
          <w:tcPr>
            <w:tcW w:w="6272" w:type="dxa"/>
            <w:tcBorders>
              <w:top w:val="single" w:color="000000" w:sz="4" w:space="0"/>
              <w:left w:val="nil"/>
              <w:bottom w:val="single" w:color="000000" w:sz="4" w:space="0"/>
              <w:right w:val="single" w:color="000000" w:sz="4" w:space="0"/>
            </w:tcBorders>
            <w:noWrap/>
            <w:vAlign w:val="center"/>
          </w:tcPr>
          <w:p w14:paraId="6F6ED338">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1.</w:t>
            </w:r>
            <w:r>
              <w:rPr>
                <w:rFonts w:hint="default" w:ascii="宋体" w:hAnsi="宋体" w:cs="Times New Roman"/>
                <w:i w:val="0"/>
                <w:iCs w:val="0"/>
                <w:strike/>
                <w:dstrike w:val="0"/>
                <w:color w:val="auto"/>
                <w:highlight w:val="none"/>
              </w:rPr>
              <w:t>招标人支付项目各项费用的约定：</w:t>
            </w:r>
          </w:p>
          <w:p w14:paraId="4B32F05B">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kern w:val="2"/>
                <w:highlight w:val="none"/>
                <w:lang w:eastAsia="zh-CN"/>
              </w:rPr>
              <w:t>□</w:t>
            </w:r>
            <w:r>
              <w:rPr>
                <w:rFonts w:hint="eastAsia" w:ascii="宋体" w:hAnsi="宋体" w:cs="Times New Roman"/>
                <w:i w:val="0"/>
                <w:iCs w:val="0"/>
                <w:strike/>
                <w:dstrike w:val="0"/>
                <w:color w:val="auto"/>
                <w:kern w:val="2"/>
                <w:highlight w:val="none"/>
              </w:rPr>
              <w:t>（1）</w:t>
            </w:r>
            <w:r>
              <w:rPr>
                <w:rFonts w:hint="default" w:ascii="宋体" w:hAnsi="宋体" w:cs="Times New Roman"/>
                <w:i w:val="0"/>
                <w:iCs w:val="0"/>
                <w:strike/>
                <w:dstrike w:val="0"/>
                <w:color w:val="auto"/>
                <w:highlight w:val="none"/>
              </w:rPr>
              <w:t>各项费用由招标人直接支付给牵头人，再由牵头人按工作内容分配；</w:t>
            </w:r>
          </w:p>
          <w:p w14:paraId="290A7F8C">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default" w:ascii="宋体" w:hAnsi="宋体" w:cs="Times New Roman"/>
                <w:i w:val="0"/>
                <w:iCs w:val="0"/>
                <w:strike/>
                <w:dstrike w:val="0"/>
                <w:color w:val="auto"/>
                <w:kern w:val="2"/>
                <w:highlight w:val="none"/>
              </w:rPr>
              <w:t>□</w:t>
            </w:r>
            <w:r>
              <w:rPr>
                <w:rFonts w:hint="eastAsia" w:ascii="宋体" w:hAnsi="宋体" w:cs="Times New Roman"/>
                <w:i w:val="0"/>
                <w:iCs w:val="0"/>
                <w:strike/>
                <w:dstrike w:val="0"/>
                <w:color w:val="auto"/>
                <w:kern w:val="2"/>
                <w:highlight w:val="none"/>
              </w:rPr>
              <w:t>（2）</w:t>
            </w:r>
            <w:r>
              <w:rPr>
                <w:rFonts w:hint="default" w:ascii="宋体" w:hAnsi="宋体" w:cs="Times New Roman"/>
                <w:i w:val="0"/>
                <w:iCs w:val="0"/>
                <w:strike/>
                <w:dstrike w:val="0"/>
                <w:color w:val="auto"/>
                <w:highlight w:val="none"/>
              </w:rPr>
              <w:t>各项费用由招标人按联合体成员职责分工，分别支付给联合体各成员</w:t>
            </w:r>
            <w:r>
              <w:rPr>
                <w:rFonts w:hint="eastAsia" w:ascii="宋体" w:hAnsi="宋体" w:cs="Times New Roman"/>
                <w:i w:val="0"/>
                <w:iCs w:val="0"/>
                <w:strike/>
                <w:dstrike w:val="0"/>
                <w:color w:val="auto"/>
                <w:highlight w:val="none"/>
              </w:rPr>
              <w:t>；</w:t>
            </w:r>
          </w:p>
          <w:p w14:paraId="575B4453">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default" w:ascii="宋体" w:hAnsi="宋体" w:cs="Times New Roman"/>
                <w:i w:val="0"/>
                <w:iCs w:val="0"/>
                <w:strike/>
                <w:dstrike w:val="0"/>
                <w:color w:val="auto"/>
                <w:kern w:val="2"/>
                <w:highlight w:val="none"/>
              </w:rPr>
              <w:t>□</w:t>
            </w:r>
            <w:r>
              <w:rPr>
                <w:rFonts w:hint="eastAsia" w:ascii="宋体" w:hAnsi="宋体" w:cs="Times New Roman"/>
                <w:i w:val="0"/>
                <w:iCs w:val="0"/>
                <w:strike/>
                <w:dstrike w:val="0"/>
                <w:color w:val="auto"/>
                <w:kern w:val="2"/>
                <w:highlight w:val="none"/>
              </w:rPr>
              <w:t>（3）中标后由发承包双方另行约定；</w:t>
            </w:r>
          </w:p>
          <w:p w14:paraId="3F701F07">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kern w:val="2"/>
                <w:highlight w:val="none"/>
              </w:rPr>
            </w:pPr>
            <w:r>
              <w:rPr>
                <w:rFonts w:hint="eastAsia" w:ascii="宋体" w:hAnsi="宋体" w:cs="Times New Roman"/>
                <w:i w:val="0"/>
                <w:iCs w:val="0"/>
                <w:strike/>
                <w:dstrike w:val="0"/>
                <w:color w:val="auto"/>
                <w:kern w:val="2"/>
                <w:highlight w:val="none"/>
                <w:lang w:eastAsia="zh-CN"/>
              </w:rPr>
              <w:t>□</w:t>
            </w:r>
            <w:r>
              <w:rPr>
                <w:rFonts w:hint="eastAsia" w:ascii="宋体" w:hAnsi="宋体" w:cs="Times New Roman"/>
                <w:i w:val="0"/>
                <w:iCs w:val="0"/>
                <w:strike/>
                <w:dstrike w:val="0"/>
                <w:color w:val="auto"/>
                <w:kern w:val="2"/>
                <w:highlight w:val="none"/>
              </w:rPr>
              <w:t>（4）其他约定：</w:t>
            </w:r>
            <w:r>
              <w:rPr>
                <w:rFonts w:hint="eastAsia" w:ascii="宋体" w:hAnsi="宋体" w:cs="Times New Roman"/>
                <w:i w:val="0"/>
                <w:iCs w:val="0"/>
                <w:strike/>
                <w:dstrike w:val="0"/>
                <w:color w:val="auto"/>
                <w:kern w:val="2"/>
                <w:highlight w:val="none"/>
                <w:u w:val="single"/>
                <w:lang w:val="en-US" w:eastAsia="zh-CN"/>
              </w:rPr>
              <w:t xml:space="preserve">      /      </w:t>
            </w:r>
            <w:r>
              <w:rPr>
                <w:rFonts w:hint="eastAsia" w:ascii="宋体" w:hAnsi="宋体" w:cs="Times New Roman"/>
                <w:i w:val="0"/>
                <w:iCs w:val="0"/>
                <w:strike/>
                <w:dstrike w:val="0"/>
                <w:color w:val="auto"/>
                <w:kern w:val="2"/>
                <w:highlight w:val="none"/>
              </w:rPr>
              <w:t>。</w:t>
            </w:r>
          </w:p>
          <w:p w14:paraId="4B2B71F7">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Times New Roman" w:cs="Times New Roman"/>
                <w:i w:val="0"/>
                <w:iCs w:val="0"/>
                <w:strike/>
                <w:dstrike w:val="0"/>
                <w:color w:val="auto"/>
                <w:highlight w:val="none"/>
              </w:rPr>
            </w:pPr>
            <w:r>
              <w:rPr>
                <w:rFonts w:hint="eastAsia" w:ascii="宋体" w:hAnsi="宋体" w:cs="Times New Roman"/>
                <w:i w:val="0"/>
                <w:iCs w:val="0"/>
                <w:strike/>
                <w:dstrike w:val="0"/>
                <w:color w:val="auto"/>
                <w:kern w:val="2"/>
                <w:highlight w:val="none"/>
              </w:rPr>
              <w:t>2.其他：</w:t>
            </w:r>
            <w:r>
              <w:rPr>
                <w:rFonts w:hint="eastAsia" w:ascii="宋体" w:hAnsi="宋体" w:cs="Times New Roman"/>
                <w:i w:val="0"/>
                <w:iCs w:val="0"/>
                <w:strike/>
                <w:dstrike w:val="0"/>
                <w:color w:val="auto"/>
                <w:kern w:val="2"/>
                <w:highlight w:val="none"/>
                <w:u w:val="single"/>
              </w:rPr>
              <w:t xml:space="preserve">      </w:t>
            </w:r>
            <w:r>
              <w:rPr>
                <w:rFonts w:hint="eastAsia" w:ascii="宋体" w:hAnsi="宋体" w:cs="Times New Roman"/>
                <w:i w:val="0"/>
                <w:iCs w:val="0"/>
                <w:strike/>
                <w:dstrike w:val="0"/>
                <w:color w:val="auto"/>
                <w:kern w:val="2"/>
                <w:highlight w:val="none"/>
                <w:u w:val="single"/>
                <w:lang w:val="en-US" w:eastAsia="zh-CN"/>
              </w:rPr>
              <w:t>/</w:t>
            </w:r>
            <w:r>
              <w:rPr>
                <w:rFonts w:hint="eastAsia" w:ascii="宋体" w:hAnsi="宋体" w:cs="Times New Roman"/>
                <w:i w:val="0"/>
                <w:iCs w:val="0"/>
                <w:strike/>
                <w:dstrike w:val="0"/>
                <w:color w:val="auto"/>
                <w:kern w:val="2"/>
                <w:highlight w:val="none"/>
                <w:u w:val="single"/>
              </w:rPr>
              <w:t xml:space="preserve">      </w:t>
            </w:r>
            <w:r>
              <w:rPr>
                <w:rFonts w:hint="eastAsia" w:ascii="宋体" w:hAnsi="宋体" w:cs="Times New Roman"/>
                <w:i w:val="0"/>
                <w:iCs w:val="0"/>
                <w:strike/>
                <w:dstrike w:val="0"/>
                <w:color w:val="auto"/>
                <w:kern w:val="2"/>
                <w:highlight w:val="none"/>
              </w:rPr>
              <w:t>。</w:t>
            </w:r>
          </w:p>
        </w:tc>
      </w:tr>
      <w:tr w14:paraId="394C726B">
        <w:tblPrEx>
          <w:tblCellMar>
            <w:top w:w="0" w:type="dxa"/>
            <w:left w:w="57" w:type="dxa"/>
            <w:bottom w:w="0" w:type="dxa"/>
            <w:right w:w="57" w:type="dxa"/>
          </w:tblCellMar>
        </w:tblPrEx>
        <w:trPr>
          <w:trHeight w:val="429"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DAF47A1">
            <w:pPr>
              <w:pStyle w:val="46"/>
              <w:keepNext w:val="0"/>
              <w:keepLines w:val="0"/>
              <w:pageBreakBefore w:val="0"/>
              <w:widowControl w:val="0"/>
              <w:suppressLineNumbers w:val="0"/>
              <w:kinsoku w:val="0"/>
              <w:wordWrap/>
              <w:overflowPunct/>
              <w:topLinePunct w:val="0"/>
              <w:autoSpaceDE w:val="0"/>
              <w:autoSpaceDN w:val="0"/>
              <w:bidi w:val="0"/>
              <w:adjustRightInd w:val="0"/>
              <w:snapToGrid/>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1.4.3</w:t>
            </w:r>
          </w:p>
        </w:tc>
        <w:tc>
          <w:tcPr>
            <w:tcW w:w="1826" w:type="dxa"/>
            <w:tcBorders>
              <w:top w:val="single" w:color="000000" w:sz="4" w:space="0"/>
              <w:left w:val="nil"/>
              <w:bottom w:val="single" w:color="000000" w:sz="4" w:space="0"/>
              <w:right w:val="single" w:color="000000" w:sz="4" w:space="0"/>
            </w:tcBorders>
            <w:noWrap/>
            <w:vAlign w:val="center"/>
          </w:tcPr>
          <w:p w14:paraId="56840A38">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资格审查方式</w:t>
            </w:r>
          </w:p>
        </w:tc>
        <w:tc>
          <w:tcPr>
            <w:tcW w:w="6272" w:type="dxa"/>
            <w:tcBorders>
              <w:top w:val="single" w:color="000000" w:sz="4" w:space="0"/>
              <w:left w:val="nil"/>
              <w:bottom w:val="single" w:color="000000" w:sz="4" w:space="0"/>
              <w:right w:val="single" w:color="000000" w:sz="4" w:space="0"/>
            </w:tcBorders>
            <w:noWrap/>
            <w:vAlign w:val="center"/>
          </w:tcPr>
          <w:p w14:paraId="798EFEC9">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采用资格后审</w:t>
            </w:r>
          </w:p>
        </w:tc>
      </w:tr>
      <w:tr w14:paraId="0FEC0D13">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BE03D5B">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1.5.1</w:t>
            </w:r>
          </w:p>
        </w:tc>
        <w:tc>
          <w:tcPr>
            <w:tcW w:w="1826" w:type="dxa"/>
            <w:tcBorders>
              <w:top w:val="single" w:color="000000" w:sz="4" w:space="0"/>
              <w:left w:val="nil"/>
              <w:bottom w:val="single" w:color="000000" w:sz="4" w:space="0"/>
              <w:right w:val="single" w:color="000000" w:sz="4" w:space="0"/>
            </w:tcBorders>
            <w:noWrap/>
            <w:vAlign w:val="center"/>
          </w:tcPr>
          <w:p w14:paraId="6279A288">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踏勘现场</w:t>
            </w:r>
          </w:p>
        </w:tc>
        <w:tc>
          <w:tcPr>
            <w:tcW w:w="6272" w:type="dxa"/>
            <w:tcBorders>
              <w:top w:val="single" w:color="000000" w:sz="4" w:space="0"/>
              <w:left w:val="nil"/>
              <w:bottom w:val="single" w:color="000000" w:sz="4" w:space="0"/>
              <w:right w:val="single" w:color="000000" w:sz="4" w:space="0"/>
            </w:tcBorders>
            <w:noWrap/>
            <w:vAlign w:val="center"/>
          </w:tcPr>
          <w:p w14:paraId="26FC94E1">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Times New Roman" w:cs="Times New Roman"/>
                <w:i w:val="0"/>
                <w:iCs w:val="0"/>
                <w:color w:val="auto"/>
                <w:highlight w:val="none"/>
              </w:rPr>
              <w:t>投标人自行踏勘。</w:t>
            </w:r>
          </w:p>
          <w:p w14:paraId="6B8F4AE9">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highlight w:val="none"/>
                <w:u w:val="single"/>
              </w:rPr>
            </w:pPr>
            <w:r>
              <w:rPr>
                <w:rFonts w:hint="eastAsia" w:ascii="宋体" w:hAnsi="宋体" w:cs="Times New Roman"/>
                <w:i w:val="0"/>
                <w:iCs w:val="0"/>
                <w:color w:val="auto"/>
                <w:highlight w:val="none"/>
              </w:rPr>
              <w:t>□由招标人组织，时间和地点：</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 xml:space="preserve"> ，联系人和联系电话：</w:t>
            </w:r>
            <w:r>
              <w:rPr>
                <w:rFonts w:hint="eastAsia" w:ascii="宋体" w:hAnsi="宋体" w:cs="Times New Roman"/>
                <w:i w:val="0"/>
                <w:iCs w:val="0"/>
                <w:color w:val="auto"/>
                <w:highlight w:val="none"/>
                <w:u w:val="single"/>
              </w:rPr>
              <w:t xml:space="preserve">                         </w:t>
            </w:r>
          </w:p>
        </w:tc>
      </w:tr>
      <w:tr w14:paraId="4AF3287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C4B26B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1.6.1</w:t>
            </w:r>
          </w:p>
        </w:tc>
        <w:tc>
          <w:tcPr>
            <w:tcW w:w="1826" w:type="dxa"/>
            <w:tcBorders>
              <w:top w:val="single" w:color="000000" w:sz="4" w:space="0"/>
              <w:left w:val="nil"/>
              <w:bottom w:val="single" w:color="000000" w:sz="4" w:space="0"/>
              <w:right w:val="single" w:color="000000" w:sz="4" w:space="0"/>
            </w:tcBorders>
            <w:noWrap/>
            <w:vAlign w:val="center"/>
          </w:tcPr>
          <w:p w14:paraId="486D6E60">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投标预备会</w:t>
            </w:r>
          </w:p>
        </w:tc>
        <w:tc>
          <w:tcPr>
            <w:tcW w:w="6272" w:type="dxa"/>
            <w:tcBorders>
              <w:top w:val="single" w:color="000000" w:sz="4" w:space="0"/>
              <w:left w:val="nil"/>
              <w:bottom w:val="single" w:color="000000" w:sz="4" w:space="0"/>
              <w:right w:val="single" w:color="000000" w:sz="4" w:space="0"/>
            </w:tcBorders>
            <w:noWrap/>
            <w:vAlign w:val="center"/>
          </w:tcPr>
          <w:p w14:paraId="32FDF86D">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不召开</w:t>
            </w:r>
          </w:p>
          <w:p w14:paraId="501A24DE">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宋体" w:cs="Times New Roman"/>
                <w:i w:val="0"/>
                <w:iCs w:val="0"/>
                <w:color w:val="auto"/>
                <w:highlight w:val="none"/>
              </w:rPr>
              <w:t>□召开，召开时间：</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w:t>
            </w:r>
          </w:p>
          <w:p w14:paraId="3499D991">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Times New Roman" w:hAnsi="Times New Roman" w:cs="Times New Roman"/>
                <w:i w:val="0"/>
                <w:iCs w:val="0"/>
                <w:color w:val="auto"/>
                <w:kern w:val="2"/>
                <w:highlight w:val="none"/>
              </w:rPr>
            </w:pPr>
            <w:r>
              <w:rPr>
                <w:rFonts w:hint="eastAsia" w:ascii="宋体" w:hAnsi="Times New Roman" w:cs="Times New Roman"/>
                <w:i w:val="0"/>
                <w:iCs w:val="0"/>
                <w:color w:val="auto"/>
                <w:highlight w:val="none"/>
              </w:rPr>
              <w:t>召开地点：</w:t>
            </w:r>
            <w:r>
              <w:rPr>
                <w:rFonts w:hint="eastAsia" w:ascii="宋体" w:hAnsi="Times New Roman" w:cs="Times New Roman"/>
                <w:i w:val="0"/>
                <w:iCs w:val="0"/>
                <w:color w:val="auto"/>
                <w:highlight w:val="none"/>
                <w:u w:val="single"/>
              </w:rPr>
              <w:t xml:space="preserve">                          </w:t>
            </w:r>
            <w:r>
              <w:rPr>
                <w:rFonts w:hint="eastAsia" w:ascii="宋体" w:hAnsi="Times New Roman" w:cs="Times New Roman"/>
                <w:i w:val="0"/>
                <w:iCs w:val="0"/>
                <w:color w:val="auto"/>
                <w:highlight w:val="none"/>
              </w:rPr>
              <w:t>。</w:t>
            </w:r>
          </w:p>
        </w:tc>
      </w:tr>
      <w:tr w14:paraId="71500CB6">
        <w:tblPrEx>
          <w:tblCellMar>
            <w:top w:w="0" w:type="dxa"/>
            <w:left w:w="57" w:type="dxa"/>
            <w:bottom w:w="0" w:type="dxa"/>
            <w:right w:w="57" w:type="dxa"/>
          </w:tblCellMar>
        </w:tblPrEx>
        <w:trPr>
          <w:trHeight w:val="1249"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4D816E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eastAsia" w:ascii="宋体" w:hAnsi="Times New Roman" w:cs="Times New Roman"/>
                <w:i w:val="0"/>
                <w:iCs w:val="0"/>
                <w:color w:val="auto"/>
                <w:highlight w:val="none"/>
              </w:rPr>
            </w:pPr>
            <w:r>
              <w:rPr>
                <w:rFonts w:hint="eastAsia" w:ascii="宋体" w:hAnsi="Times New Roman" w:cs="Times New Roman"/>
                <w:i w:val="0"/>
                <w:iCs w:val="0"/>
                <w:color w:val="auto"/>
                <w:highlight w:val="none"/>
              </w:rPr>
              <w:t>1.7</w:t>
            </w:r>
          </w:p>
        </w:tc>
        <w:tc>
          <w:tcPr>
            <w:tcW w:w="1826" w:type="dxa"/>
            <w:tcBorders>
              <w:top w:val="single" w:color="000000" w:sz="4" w:space="0"/>
              <w:left w:val="nil"/>
              <w:bottom w:val="single" w:color="000000" w:sz="4" w:space="0"/>
              <w:right w:val="single" w:color="000000" w:sz="4" w:space="0"/>
            </w:tcBorders>
            <w:noWrap/>
            <w:vAlign w:val="center"/>
          </w:tcPr>
          <w:p w14:paraId="5EED7F89">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招标工程是否允许分包</w:t>
            </w:r>
          </w:p>
        </w:tc>
        <w:tc>
          <w:tcPr>
            <w:tcW w:w="6272" w:type="dxa"/>
            <w:tcBorders>
              <w:top w:val="single" w:color="000000" w:sz="4" w:space="0"/>
              <w:left w:val="nil"/>
              <w:bottom w:val="single" w:color="000000" w:sz="4" w:space="0"/>
              <w:right w:val="single" w:color="000000" w:sz="4" w:space="0"/>
            </w:tcBorders>
            <w:noWrap/>
            <w:vAlign w:val="center"/>
          </w:tcPr>
          <w:p w14:paraId="020B7BFD">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default"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不允许</w:t>
            </w:r>
          </w:p>
          <w:p w14:paraId="073886D9">
            <w:pPr>
              <w:pStyle w:val="46"/>
              <w:keepNext w:val="0"/>
              <w:keepLines w:val="0"/>
              <w:pageBreakBefore w:val="0"/>
              <w:suppressLineNumbers w:val="0"/>
              <w:kinsoku w:val="0"/>
              <w:wordWrap/>
              <w:overflowPunct/>
              <w:topLinePunct w:val="0"/>
              <w:bidi w:val="0"/>
              <w:spacing w:before="0" w:beforeAutospacing="0" w:after="0" w:afterAutospacing="0"/>
              <w:ind w:left="0" w:right="0"/>
              <w:textAlignment w:val="auto"/>
              <w:rPr>
                <w:rFonts w:hint="default" w:ascii="宋体" w:hAnsi="Times New Roman" w:cs="Times New Roman"/>
                <w:i w:val="0"/>
                <w:iCs w:val="0"/>
                <w:color w:val="auto"/>
                <w:highlight w:val="none"/>
                <w:u w:val="single"/>
                <w:lang w:val="en-US"/>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允许。分包的工程内容：</w:t>
            </w:r>
            <w:r>
              <w:rPr>
                <w:rFonts w:hint="eastAsia" w:ascii="宋体" w:hAnsi="宋体" w:cs="Times New Roman"/>
                <w:i w:val="0"/>
                <w:iCs w:val="0"/>
                <w:color w:val="auto"/>
                <w:highlight w:val="none"/>
                <w:u w:val="single"/>
                <w:lang w:val="en-US" w:eastAsia="zh-CN"/>
              </w:rPr>
              <w:t xml:space="preserve">       </w:t>
            </w:r>
          </w:p>
          <w:p w14:paraId="65491BC1">
            <w:pPr>
              <w:pStyle w:val="46"/>
              <w:keepNext w:val="0"/>
              <w:keepLines w:val="0"/>
              <w:pageBreakBefore w:val="0"/>
              <w:suppressLineNumbers w:val="0"/>
              <w:kinsoku w:val="0"/>
              <w:wordWrap/>
              <w:overflowPunct/>
              <w:topLinePunct w:val="0"/>
              <w:bidi w:val="0"/>
              <w:spacing w:before="0" w:beforeAutospacing="0" w:after="0" w:afterAutospacing="0"/>
              <w:ind w:left="0" w:right="0" w:firstLine="960" w:firstLineChars="400"/>
              <w:textAlignment w:val="auto"/>
              <w:rPr>
                <w:rFonts w:hint="default" w:ascii="宋体" w:hAnsi="Times New Roman" w:cs="Times New Roman"/>
                <w:i w:val="0"/>
                <w:iCs w:val="0"/>
                <w:color w:val="auto"/>
                <w:highlight w:val="none"/>
                <w:u w:val="single"/>
              </w:rPr>
            </w:pPr>
            <w:r>
              <w:rPr>
                <w:rFonts w:hint="eastAsia" w:ascii="宋体" w:hAnsi="Times New Roman" w:cs="Times New Roman"/>
                <w:i w:val="0"/>
                <w:iCs w:val="0"/>
                <w:color w:val="auto"/>
                <w:highlight w:val="none"/>
              </w:rPr>
              <w:t>分包金额要求：</w:t>
            </w:r>
            <w:r>
              <w:rPr>
                <w:rFonts w:hint="eastAsia" w:ascii="宋体" w:hAnsi="Times New Roman" w:cs="Times New Roman"/>
                <w:i w:val="0"/>
                <w:iCs w:val="0"/>
                <w:color w:val="auto"/>
                <w:highlight w:val="none"/>
                <w:u w:val="single"/>
              </w:rPr>
              <w:t xml:space="preserve">  </w:t>
            </w:r>
            <w:r>
              <w:rPr>
                <w:rFonts w:hint="eastAsia" w:ascii="宋体" w:cs="Times New Roman"/>
                <w:i w:val="0"/>
                <w:iCs w:val="0"/>
                <w:color w:val="auto"/>
                <w:highlight w:val="none"/>
                <w:u w:val="single"/>
                <w:lang w:val="en-US" w:eastAsia="zh-CN"/>
              </w:rPr>
              <w:t xml:space="preserve">     </w:t>
            </w:r>
            <w:r>
              <w:rPr>
                <w:rFonts w:hint="eastAsia" w:ascii="宋体" w:hAnsi="Times New Roman" w:cs="Times New Roman"/>
                <w:i w:val="0"/>
                <w:iCs w:val="0"/>
                <w:color w:val="auto"/>
                <w:highlight w:val="none"/>
                <w:u w:val="single"/>
              </w:rPr>
              <w:t xml:space="preserve">  </w:t>
            </w:r>
          </w:p>
          <w:p w14:paraId="11CA83C9">
            <w:pPr>
              <w:pStyle w:val="46"/>
              <w:keepNext w:val="0"/>
              <w:keepLines w:val="0"/>
              <w:pageBreakBefore w:val="0"/>
              <w:suppressLineNumbers w:val="0"/>
              <w:kinsoku w:val="0"/>
              <w:wordWrap/>
              <w:overflowPunct/>
              <w:topLinePunct w:val="0"/>
              <w:bidi w:val="0"/>
              <w:spacing w:before="0" w:beforeAutospacing="0" w:after="0" w:afterAutospacing="0"/>
              <w:ind w:left="0" w:right="0" w:firstLine="960" w:firstLineChars="400"/>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分包企业应符合规定的资格要求。</w:t>
            </w:r>
          </w:p>
        </w:tc>
      </w:tr>
      <w:tr w14:paraId="4DD6E3AE">
        <w:tblPrEx>
          <w:tblCellMar>
            <w:top w:w="0" w:type="dxa"/>
            <w:left w:w="57" w:type="dxa"/>
            <w:bottom w:w="0" w:type="dxa"/>
            <w:right w:w="57" w:type="dxa"/>
          </w:tblCellMar>
        </w:tblPrEx>
        <w:trPr>
          <w:trHeight w:val="766"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75B9A14">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1.8.1</w:t>
            </w:r>
          </w:p>
        </w:tc>
        <w:tc>
          <w:tcPr>
            <w:tcW w:w="1826" w:type="dxa"/>
            <w:tcBorders>
              <w:top w:val="single" w:color="000000" w:sz="4" w:space="0"/>
              <w:left w:val="nil"/>
              <w:bottom w:val="single" w:color="000000" w:sz="4" w:space="0"/>
              <w:right w:val="single" w:color="000000" w:sz="4" w:space="0"/>
            </w:tcBorders>
            <w:noWrap/>
            <w:vAlign w:val="center"/>
          </w:tcPr>
          <w:p w14:paraId="184761A9">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Times New Roman" w:hAnsi="Times New Roman" w:eastAsia="Times New Roman" w:cs="Times New Roman"/>
                <w:i w:val="0"/>
                <w:iCs w:val="0"/>
                <w:color w:val="auto"/>
                <w:highlight w:val="none"/>
              </w:rPr>
            </w:pPr>
            <w:r>
              <w:rPr>
                <w:rFonts w:hint="eastAsia" w:ascii="宋体" w:hAnsi="Times New Roman" w:cs="Times New Roman"/>
                <w:i w:val="0"/>
                <w:iCs w:val="0"/>
                <w:color w:val="auto"/>
                <w:highlight w:val="none"/>
              </w:rPr>
              <w:t>实质性要求和条件</w:t>
            </w:r>
          </w:p>
        </w:tc>
        <w:tc>
          <w:tcPr>
            <w:tcW w:w="6272" w:type="dxa"/>
            <w:tcBorders>
              <w:top w:val="single" w:color="000000" w:sz="4" w:space="0"/>
              <w:left w:val="nil"/>
              <w:bottom w:val="single" w:color="000000" w:sz="4" w:space="0"/>
              <w:right w:val="single" w:color="000000" w:sz="4" w:space="0"/>
            </w:tcBorders>
            <w:noWrap/>
            <w:vAlign w:val="center"/>
          </w:tcPr>
          <w:p w14:paraId="439ABB96">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详见招标公告或者投标邀请书</w:t>
            </w:r>
          </w:p>
          <w:p w14:paraId="7129195D">
            <w:pPr>
              <w:pStyle w:val="46"/>
              <w:keepNext w:val="0"/>
              <w:keepLines w:val="0"/>
              <w:pageBreakBefore w:val="0"/>
              <w:suppressLineNumbers w:val="0"/>
              <w:kinsoku w:val="0"/>
              <w:wordWrap/>
              <w:overflowPunct/>
              <w:topLinePunct w:val="0"/>
              <w:bidi w:val="0"/>
              <w:spacing w:before="0" w:beforeAutospacing="0" w:after="0" w:afterAutospacing="0"/>
              <w:ind w:left="0" w:right="0"/>
              <w:jc w:val="both"/>
              <w:textAlignment w:val="auto"/>
              <w:rPr>
                <w:rFonts w:hint="default" w:ascii="宋体" w:hAnsi="Times New Roman" w:cs="Times New Roman"/>
                <w:i w:val="0"/>
                <w:iCs w:val="0"/>
                <w:color w:val="auto"/>
                <w:spacing w:val="-103"/>
                <w:highlight w:val="none"/>
                <w:u w:val="single"/>
              </w:rPr>
            </w:pPr>
            <w:r>
              <w:rPr>
                <w:rFonts w:hint="eastAsia" w:ascii="宋体" w:hAnsi="Times New Roman" w:cs="Times New Roman"/>
                <w:i w:val="0"/>
                <w:iCs w:val="0"/>
                <w:color w:val="auto"/>
                <w:highlight w:val="none"/>
              </w:rPr>
              <w:t>其他要求：</w:t>
            </w:r>
            <w:r>
              <w:rPr>
                <w:rFonts w:hint="eastAsia" w:ascii="宋体" w:hAnsi="Times New Roman" w:cs="Times New Roman"/>
                <w:i w:val="0"/>
                <w:iCs w:val="0"/>
                <w:color w:val="auto"/>
                <w:highlight w:val="none"/>
                <w:u w:val="single"/>
              </w:rPr>
              <w:t xml:space="preserve">     </w:t>
            </w:r>
            <w:r>
              <w:rPr>
                <w:rFonts w:hint="eastAsia" w:ascii="宋体" w:hAnsi="Times New Roman" w:cs="Times New Roman"/>
                <w:i w:val="0"/>
                <w:iCs w:val="0"/>
                <w:color w:val="auto"/>
                <w:highlight w:val="none"/>
                <w:u w:val="single"/>
                <w:lang w:val="en-US" w:eastAsia="zh-CN"/>
              </w:rPr>
              <w:t>/</w:t>
            </w:r>
            <w:r>
              <w:rPr>
                <w:rFonts w:hint="eastAsia" w:ascii="宋体" w:hAnsi="Times New Roman" w:cs="Times New Roman"/>
                <w:i w:val="0"/>
                <w:iCs w:val="0"/>
                <w:color w:val="auto"/>
                <w:highlight w:val="none"/>
                <w:u w:val="single"/>
              </w:rPr>
              <w:t xml:space="preserve">     </w:t>
            </w:r>
            <w:r>
              <w:rPr>
                <w:rFonts w:hint="eastAsia" w:ascii="宋体" w:hAnsi="Times New Roman" w:cs="Times New Roman"/>
                <w:i w:val="0"/>
                <w:iCs w:val="0"/>
                <w:color w:val="auto"/>
                <w:highlight w:val="none"/>
              </w:rPr>
              <w:t>。</w:t>
            </w:r>
          </w:p>
        </w:tc>
      </w:tr>
      <w:tr w14:paraId="04B092D1">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5E842F5">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1.8.2</w:t>
            </w:r>
          </w:p>
        </w:tc>
        <w:tc>
          <w:tcPr>
            <w:tcW w:w="1826" w:type="dxa"/>
            <w:tcBorders>
              <w:top w:val="single" w:color="000000" w:sz="4" w:space="0"/>
              <w:left w:val="nil"/>
              <w:bottom w:val="single" w:color="000000" w:sz="4" w:space="0"/>
              <w:right w:val="single" w:color="000000" w:sz="4" w:space="0"/>
            </w:tcBorders>
            <w:noWrap/>
            <w:vAlign w:val="center"/>
          </w:tcPr>
          <w:p w14:paraId="3183DBB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偏差</w:t>
            </w:r>
          </w:p>
        </w:tc>
        <w:tc>
          <w:tcPr>
            <w:tcW w:w="6272" w:type="dxa"/>
            <w:tcBorders>
              <w:top w:val="single" w:color="000000" w:sz="4" w:space="0"/>
              <w:left w:val="nil"/>
              <w:bottom w:val="single" w:color="000000" w:sz="4" w:space="0"/>
              <w:right w:val="single" w:color="000000" w:sz="4" w:space="0"/>
            </w:tcBorders>
            <w:noWrap/>
            <w:vAlign w:val="center"/>
          </w:tcPr>
          <w:p w14:paraId="16A4DCBD">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不允许</w:t>
            </w:r>
          </w:p>
          <w:p w14:paraId="1C07D00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□允许偏差的内容、范围和幅度：</w:t>
            </w:r>
            <w:r>
              <w:rPr>
                <w:rFonts w:hint="eastAsia" w:ascii="宋体" w:hAnsi="宋体" w:cs="Times New Roman"/>
                <w:i w:val="0"/>
                <w:iCs w:val="0"/>
                <w:color w:val="auto"/>
                <w:highlight w:val="none"/>
                <w:u w:val="single"/>
              </w:rPr>
              <w:t xml:space="preserve">                 </w:t>
            </w:r>
          </w:p>
        </w:tc>
      </w:tr>
      <w:tr w14:paraId="2CAE3DBB">
        <w:tblPrEx>
          <w:tblCellMar>
            <w:top w:w="0" w:type="dxa"/>
            <w:left w:w="57" w:type="dxa"/>
            <w:bottom w:w="0" w:type="dxa"/>
            <w:right w:w="57" w:type="dxa"/>
          </w:tblCellMar>
        </w:tblPrEx>
        <w:trPr>
          <w:trHeight w:val="90"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3AE6020">
            <w:pPr>
              <w:pStyle w:val="46"/>
              <w:keepNext w:val="0"/>
              <w:keepLines w:val="0"/>
              <w:pageBreakBefore w:val="0"/>
              <w:suppressLineNumbers w:val="0"/>
              <w:kinsoku w:val="0"/>
              <w:wordWrap/>
              <w:overflowPunct/>
              <w:topLinePunct w:val="0"/>
              <w:bidi w:val="0"/>
              <w:spacing w:before="156" w:beforeAutospacing="0" w:after="0" w:afterAutospacing="0"/>
              <w:ind w:left="2"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2.1</w:t>
            </w:r>
          </w:p>
        </w:tc>
        <w:tc>
          <w:tcPr>
            <w:tcW w:w="1826" w:type="dxa"/>
            <w:tcBorders>
              <w:top w:val="single" w:color="000000" w:sz="4" w:space="0"/>
              <w:left w:val="nil"/>
              <w:bottom w:val="single" w:color="000000" w:sz="4" w:space="0"/>
              <w:right w:val="single" w:color="000000" w:sz="4" w:space="0"/>
            </w:tcBorders>
            <w:noWrap/>
            <w:vAlign w:val="center"/>
          </w:tcPr>
          <w:p w14:paraId="6BFB03DE">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构成招标文件的其他资料</w:t>
            </w:r>
          </w:p>
        </w:tc>
        <w:tc>
          <w:tcPr>
            <w:tcW w:w="6272" w:type="dxa"/>
            <w:tcBorders>
              <w:top w:val="single" w:color="000000" w:sz="4" w:space="0"/>
              <w:left w:val="nil"/>
              <w:bottom w:val="single" w:color="000000" w:sz="4" w:space="0"/>
              <w:right w:val="single" w:color="000000" w:sz="4" w:space="0"/>
            </w:tcBorders>
            <w:noWrap/>
            <w:vAlign w:val="center"/>
          </w:tcPr>
          <w:p w14:paraId="6F63A6E4">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Times New Roman" w:cs="Times New Roman"/>
                <w:i w:val="0"/>
                <w:iCs w:val="0"/>
                <w:color w:val="auto"/>
                <w:highlight w:val="none"/>
                <w:u w:val="single"/>
              </w:rPr>
            </w:pPr>
            <w:r>
              <w:rPr>
                <w:rFonts w:hint="eastAsia" w:ascii="宋体" w:hAnsi="宋体" w:cs="Times New Roman"/>
                <w:i w:val="0"/>
                <w:iCs w:val="0"/>
                <w:color w:val="auto"/>
                <w:highlight w:val="none"/>
                <w:lang w:eastAsia="zh-CN"/>
              </w:rPr>
              <w:t>□</w:t>
            </w:r>
            <w:r>
              <w:rPr>
                <w:rFonts w:hint="eastAsia" w:ascii="Times New Roman" w:hAnsi="Times New Roman" w:cs="Times New Roman"/>
                <w:i w:val="0"/>
                <w:iCs w:val="0"/>
                <w:color w:val="auto"/>
                <w:highlight w:val="none"/>
              </w:rPr>
              <w:t>招标控制价及明细（由当地招投标主管部门确定，公布至分部分项工程和施工技术措施项目计价表层级）</w:t>
            </w:r>
          </w:p>
        </w:tc>
      </w:tr>
      <w:tr w14:paraId="57A3AB8C">
        <w:tblPrEx>
          <w:tblCellMar>
            <w:top w:w="0" w:type="dxa"/>
            <w:left w:w="57" w:type="dxa"/>
            <w:bottom w:w="0" w:type="dxa"/>
            <w:right w:w="57" w:type="dxa"/>
          </w:tblCellMar>
        </w:tblPrEx>
        <w:trPr>
          <w:trHeight w:val="1362" w:hRule="atLeast"/>
        </w:trPr>
        <w:tc>
          <w:tcPr>
            <w:tcW w:w="1058" w:type="dxa"/>
            <w:vMerge w:val="restart"/>
            <w:tcBorders>
              <w:top w:val="nil"/>
              <w:left w:val="single" w:color="000000" w:sz="4" w:space="0"/>
              <w:bottom w:val="nil"/>
              <w:right w:val="single" w:color="000000" w:sz="4" w:space="0"/>
            </w:tcBorders>
            <w:noWrap/>
            <w:vAlign w:val="center"/>
          </w:tcPr>
          <w:p w14:paraId="0F6B6213">
            <w:pPr>
              <w:pStyle w:val="46"/>
              <w:keepNext w:val="0"/>
              <w:keepLines w:val="0"/>
              <w:pageBreakBefore w:val="0"/>
              <w:suppressLineNumbers w:val="0"/>
              <w:kinsoku w:val="0"/>
              <w:wordWrap/>
              <w:overflowPunct/>
              <w:topLinePunct w:val="0"/>
              <w:bidi w:val="0"/>
              <w:spacing w:before="15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2.2.1</w:t>
            </w:r>
          </w:p>
          <w:p w14:paraId="7C08219E">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p>
        </w:tc>
        <w:tc>
          <w:tcPr>
            <w:tcW w:w="1826" w:type="dxa"/>
            <w:tcBorders>
              <w:top w:val="single" w:color="000000" w:sz="4" w:space="0"/>
              <w:left w:val="nil"/>
              <w:bottom w:val="single" w:color="000000" w:sz="4" w:space="0"/>
              <w:right w:val="single" w:color="000000" w:sz="4" w:space="0"/>
            </w:tcBorders>
            <w:noWrap/>
            <w:vAlign w:val="center"/>
          </w:tcPr>
          <w:p w14:paraId="1EC46867">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投标人要求澄清招标文件</w:t>
            </w:r>
          </w:p>
        </w:tc>
        <w:tc>
          <w:tcPr>
            <w:tcW w:w="6272" w:type="dxa"/>
            <w:tcBorders>
              <w:top w:val="single" w:color="000000" w:sz="4" w:space="0"/>
              <w:left w:val="nil"/>
              <w:bottom w:val="single" w:color="000000" w:sz="4" w:space="0"/>
              <w:right w:val="single" w:color="000000" w:sz="4" w:space="0"/>
            </w:tcBorders>
            <w:noWrap/>
            <w:vAlign w:val="center"/>
          </w:tcPr>
          <w:p w14:paraId="14FE0774">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截止时间：</w:t>
            </w:r>
            <w:r>
              <w:rPr>
                <w:rFonts w:hint="eastAsia" w:ascii="宋体" w:hAnsi="宋体" w:cs="Times New Roman"/>
                <w:i w:val="0"/>
                <w:iCs w:val="0"/>
                <w:color w:val="auto"/>
                <w:highlight w:val="yellow"/>
                <w:u w:val="single"/>
                <w:lang w:val="en-US" w:eastAsia="zh-CN"/>
              </w:rPr>
              <w:t>2025</w:t>
            </w:r>
            <w:r>
              <w:rPr>
                <w:rFonts w:hint="eastAsia" w:ascii="宋体" w:hAnsi="宋体" w:cs="Times New Roman"/>
                <w:i w:val="0"/>
                <w:iCs w:val="0"/>
                <w:color w:val="auto"/>
                <w:highlight w:val="yellow"/>
              </w:rPr>
              <w:t>年</w:t>
            </w:r>
            <w:r>
              <w:rPr>
                <w:rFonts w:hint="eastAsia" w:ascii="宋体" w:hAnsi="宋体" w:cs="Times New Roman"/>
                <w:i w:val="0"/>
                <w:iCs w:val="0"/>
                <w:color w:val="auto"/>
                <w:highlight w:val="yellow"/>
                <w:u w:val="single"/>
                <w:lang w:val="en-US" w:eastAsia="zh-CN"/>
              </w:rPr>
              <w:t xml:space="preserve">  </w:t>
            </w:r>
            <w:r>
              <w:rPr>
                <w:rFonts w:hint="eastAsia" w:ascii="宋体" w:hAnsi="宋体" w:cs="Times New Roman"/>
                <w:i w:val="0"/>
                <w:iCs w:val="0"/>
                <w:color w:val="auto"/>
                <w:highlight w:val="yellow"/>
              </w:rPr>
              <w:t>月</w:t>
            </w:r>
            <w:r>
              <w:rPr>
                <w:rFonts w:hint="eastAsia" w:ascii="宋体" w:hAnsi="宋体" w:cs="Times New Roman"/>
                <w:i w:val="0"/>
                <w:iCs w:val="0"/>
                <w:color w:val="auto"/>
                <w:highlight w:val="yellow"/>
                <w:u w:val="single"/>
                <w:lang w:val="en-US" w:eastAsia="zh-CN"/>
              </w:rPr>
              <w:t xml:space="preserve">  </w:t>
            </w:r>
            <w:r>
              <w:rPr>
                <w:rFonts w:hint="eastAsia" w:ascii="宋体" w:hAnsi="宋体" w:cs="Times New Roman"/>
                <w:i w:val="0"/>
                <w:iCs w:val="0"/>
                <w:color w:val="auto"/>
                <w:highlight w:val="yellow"/>
              </w:rPr>
              <w:t>日</w:t>
            </w:r>
            <w:r>
              <w:rPr>
                <w:rFonts w:hint="eastAsia" w:ascii="宋体" w:hAnsi="宋体" w:cs="Times New Roman"/>
                <w:i w:val="0"/>
                <w:iCs w:val="0"/>
                <w:color w:val="auto"/>
                <w:highlight w:val="yellow"/>
                <w:u w:val="single"/>
                <w:lang w:val="en-US" w:eastAsia="zh-CN"/>
              </w:rPr>
              <w:t xml:space="preserve">  </w:t>
            </w:r>
            <w:r>
              <w:rPr>
                <w:rFonts w:hint="eastAsia" w:ascii="宋体" w:hAnsi="宋体" w:cs="Times New Roman"/>
                <w:i w:val="0"/>
                <w:iCs w:val="0"/>
                <w:color w:val="auto"/>
                <w:highlight w:val="yellow"/>
              </w:rPr>
              <w:t>时</w:t>
            </w:r>
            <w:r>
              <w:rPr>
                <w:rFonts w:hint="eastAsia" w:ascii="宋体" w:hAnsi="宋体" w:cs="Times New Roman"/>
                <w:i w:val="0"/>
                <w:iCs w:val="0"/>
                <w:color w:val="auto"/>
                <w:highlight w:val="none"/>
              </w:rPr>
              <w:t>（投标人在截止时间以后提出的澄清招标文件的要求，招标人可以拒绝受理）</w:t>
            </w:r>
          </w:p>
          <w:p w14:paraId="79D36529">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 xml:space="preserve">提交方式: </w:t>
            </w:r>
            <w:r>
              <w:rPr>
                <w:rFonts w:hint="eastAsia" w:ascii="宋体" w:hAnsi="宋体" w:cs="Times New Roman"/>
                <w:i w:val="0"/>
                <w:iCs w:val="0"/>
                <w:color w:val="auto"/>
                <w:highlight w:val="none"/>
                <w:u w:val="single"/>
              </w:rPr>
              <w:t>请在上述时间前将加盖电子公章的PDF格式的投标提问书发送至</w:t>
            </w:r>
            <w:r>
              <w:rPr>
                <w:rFonts w:hint="eastAsia" w:ascii="宋体" w:hAnsi="宋体" w:cs="Times New Roman"/>
                <w:i w:val="0"/>
                <w:iCs w:val="0"/>
                <w:color w:val="auto"/>
                <w:highlight w:val="none"/>
                <w:u w:val="single"/>
                <w:lang w:val="en-US" w:eastAsia="zh-CN"/>
              </w:rPr>
              <w:t>1714700</w:t>
            </w:r>
            <w:r>
              <w:rPr>
                <w:rFonts w:hint="eastAsia" w:ascii="宋体" w:hAnsi="宋体" w:cs="Times New Roman"/>
                <w:i w:val="0"/>
                <w:iCs w:val="0"/>
                <w:color w:val="auto"/>
                <w:highlight w:val="none"/>
                <w:u w:val="single"/>
              </w:rPr>
              <w:t>@qq.com邮箱中</w:t>
            </w:r>
          </w:p>
          <w:p w14:paraId="22A7FB79">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联系方式：</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13357581512</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联系人：</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肖周明</w:t>
            </w:r>
            <w:r>
              <w:rPr>
                <w:rFonts w:hint="eastAsia" w:ascii="宋体" w:hAnsi="宋体" w:cs="Times New Roman"/>
                <w:i w:val="0"/>
                <w:iCs w:val="0"/>
                <w:color w:val="auto"/>
                <w:highlight w:val="none"/>
                <w:u w:val="single"/>
              </w:rPr>
              <w:t xml:space="preserve"> </w:t>
            </w:r>
          </w:p>
        </w:tc>
      </w:tr>
      <w:tr w14:paraId="301F77E9">
        <w:tblPrEx>
          <w:tblCellMar>
            <w:top w:w="0" w:type="dxa"/>
            <w:left w:w="57" w:type="dxa"/>
            <w:bottom w:w="0" w:type="dxa"/>
            <w:right w:w="57" w:type="dxa"/>
          </w:tblCellMar>
        </w:tblPrEx>
        <w:trPr>
          <w:trHeight w:val="90" w:hRule="atLeast"/>
        </w:trPr>
        <w:tc>
          <w:tcPr>
            <w:tcW w:w="1058" w:type="dxa"/>
            <w:vMerge w:val="continue"/>
            <w:tcBorders>
              <w:top w:val="nil"/>
              <w:left w:val="single" w:color="000000" w:sz="4" w:space="0"/>
              <w:bottom w:val="nil"/>
              <w:right w:val="single" w:color="000000" w:sz="4" w:space="0"/>
            </w:tcBorders>
            <w:noWrap w:val="0"/>
            <w:vAlign w:val="center"/>
          </w:tcPr>
          <w:p w14:paraId="2421911E">
            <w:pPr>
              <w:keepNext w:val="0"/>
              <w:keepLines w:val="0"/>
              <w:pageBreakBefore w:val="0"/>
              <w:widowControl/>
              <w:suppressLineNumbers w:val="0"/>
              <w:wordWrap/>
              <w:overflowPunct/>
              <w:topLinePunct w:val="0"/>
              <w:autoSpaceDE/>
              <w:autoSpaceDN/>
              <w:bidi w:val="0"/>
              <w:adjustRightInd/>
              <w:spacing w:before="0" w:beforeAutospacing="0" w:after="0" w:afterAutospacing="0"/>
              <w:ind w:left="0" w:right="0"/>
              <w:textAlignment w:val="auto"/>
              <w:rPr>
                <w:rFonts w:hint="default" w:ascii="宋体" w:hAnsi="宋体" w:cs="Times New Roman"/>
                <w:i w:val="0"/>
                <w:iCs w:val="0"/>
                <w:color w:val="auto"/>
                <w:highlight w:val="none"/>
              </w:rPr>
            </w:pPr>
          </w:p>
        </w:tc>
        <w:tc>
          <w:tcPr>
            <w:tcW w:w="1826" w:type="dxa"/>
            <w:tcBorders>
              <w:top w:val="single" w:color="000000" w:sz="4" w:space="0"/>
              <w:left w:val="nil"/>
              <w:bottom w:val="single" w:color="000000" w:sz="4" w:space="0"/>
              <w:right w:val="single" w:color="000000" w:sz="4" w:space="0"/>
            </w:tcBorders>
            <w:noWrap/>
            <w:vAlign w:val="center"/>
          </w:tcPr>
          <w:p w14:paraId="2ED6D727">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招标文件澄清</w:t>
            </w:r>
          </w:p>
          <w:p w14:paraId="74C4A36F">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Times New Roman" w:hAnsi="Times New Roman" w:eastAsia="Times New Roman" w:cs="Times New Roman"/>
                <w:i w:val="0"/>
                <w:iCs w:val="0"/>
                <w:color w:val="auto"/>
                <w:highlight w:val="none"/>
              </w:rPr>
            </w:pPr>
            <w:r>
              <w:rPr>
                <w:rFonts w:hint="eastAsia" w:ascii="宋体" w:hAnsi="Times New Roman" w:cs="Times New Roman"/>
                <w:i w:val="0"/>
                <w:iCs w:val="0"/>
                <w:color w:val="auto"/>
                <w:highlight w:val="none"/>
              </w:rPr>
              <w:t>发出的形式</w:t>
            </w:r>
          </w:p>
        </w:tc>
        <w:tc>
          <w:tcPr>
            <w:tcW w:w="6272" w:type="dxa"/>
            <w:tcBorders>
              <w:top w:val="single" w:color="000000" w:sz="4" w:space="0"/>
              <w:left w:val="nil"/>
              <w:bottom w:val="single" w:color="000000" w:sz="4" w:space="0"/>
              <w:right w:val="single" w:color="000000" w:sz="4" w:space="0"/>
            </w:tcBorders>
            <w:noWrap/>
            <w:vAlign w:val="center"/>
          </w:tcPr>
          <w:p w14:paraId="5D227E67">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招标人对投标人疑问作出统一的解答，并以招标补充文件的形式发出。</w:t>
            </w:r>
          </w:p>
          <w:p w14:paraId="60D2FABE">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在当地</w:t>
            </w:r>
            <w:r>
              <w:rPr>
                <w:rFonts w:hint="eastAsia" w:ascii="宋体" w:hAnsi="宋体" w:cs="Times New Roman"/>
                <w:i w:val="0"/>
                <w:iCs w:val="0"/>
                <w:color w:val="auto"/>
                <w:highlight w:val="none"/>
                <w:u w:val="single"/>
              </w:rPr>
              <w:t>越城区公共资源交易平台</w:t>
            </w:r>
            <w:r>
              <w:rPr>
                <w:rFonts w:hint="eastAsia" w:ascii="宋体" w:hAnsi="宋体" w:cs="Times New Roman"/>
                <w:i w:val="0"/>
                <w:iCs w:val="0"/>
                <w:color w:val="auto"/>
                <w:highlight w:val="none"/>
              </w:rPr>
              <w:t>上公开发布。在开标前，投标人须随时关注网站的最新答疑信息，自行下载。</w:t>
            </w:r>
          </w:p>
        </w:tc>
      </w:tr>
      <w:tr w14:paraId="374B3E85">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3605BB8">
            <w:pPr>
              <w:pStyle w:val="46"/>
              <w:keepNext w:val="0"/>
              <w:keepLines w:val="0"/>
              <w:pageBreakBefore w:val="0"/>
              <w:suppressLineNumbers w:val="0"/>
              <w:kinsoku w:val="0"/>
              <w:wordWrap/>
              <w:overflowPunct/>
              <w:topLinePunct w:val="0"/>
              <w:bidi w:val="0"/>
              <w:spacing w:before="15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2.2.3</w:t>
            </w:r>
          </w:p>
        </w:tc>
        <w:tc>
          <w:tcPr>
            <w:tcW w:w="1826" w:type="dxa"/>
            <w:tcBorders>
              <w:top w:val="single" w:color="000000" w:sz="4" w:space="0"/>
              <w:left w:val="nil"/>
              <w:bottom w:val="single" w:color="000000" w:sz="4" w:space="0"/>
              <w:right w:val="single" w:color="000000" w:sz="4" w:space="0"/>
            </w:tcBorders>
            <w:noWrap/>
            <w:vAlign w:val="center"/>
          </w:tcPr>
          <w:p w14:paraId="0187485F">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投标人确认</w:t>
            </w:r>
          </w:p>
          <w:p w14:paraId="4BB8101B">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收到招标文件澄清</w:t>
            </w:r>
          </w:p>
        </w:tc>
        <w:tc>
          <w:tcPr>
            <w:tcW w:w="6272" w:type="dxa"/>
            <w:tcBorders>
              <w:top w:val="single" w:color="000000" w:sz="4" w:space="0"/>
              <w:left w:val="nil"/>
              <w:bottom w:val="single" w:color="000000" w:sz="4" w:space="0"/>
              <w:right w:val="single" w:color="000000" w:sz="4" w:space="0"/>
            </w:tcBorders>
            <w:noWrap/>
            <w:vAlign w:val="center"/>
          </w:tcPr>
          <w:p w14:paraId="09BC8FFA">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潜在投标人应自行关注当地</w:t>
            </w:r>
            <w:r>
              <w:rPr>
                <w:rFonts w:hint="eastAsia" w:ascii="宋体" w:hAnsi="宋体"/>
                <w:color w:val="auto"/>
                <w:highlight w:val="none"/>
                <w:u w:val="single"/>
              </w:rPr>
              <w:t>越城区公共资源交易平台</w:t>
            </w:r>
            <w:r>
              <w:rPr>
                <w:rFonts w:hint="eastAsia" w:ascii="宋体" w:hAnsi="宋体" w:cs="Times New Roman"/>
                <w:i w:val="0"/>
                <w:iCs w:val="0"/>
                <w:color w:val="auto"/>
                <w:highlight w:val="none"/>
              </w:rPr>
              <w:t>发布的补充文件信息，招标人不再逐一通知。投标人因自身贻误行为导致投标失败的，责任自负。</w:t>
            </w:r>
          </w:p>
        </w:tc>
      </w:tr>
      <w:tr w14:paraId="1D9A4764">
        <w:tblPrEx>
          <w:tblCellMar>
            <w:top w:w="0" w:type="dxa"/>
            <w:left w:w="57" w:type="dxa"/>
            <w:bottom w:w="0" w:type="dxa"/>
            <w:right w:w="57" w:type="dxa"/>
          </w:tblCellMar>
        </w:tblPrEx>
        <w:trPr>
          <w:trHeight w:val="70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2CBEC14">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2.3.1</w:t>
            </w:r>
          </w:p>
        </w:tc>
        <w:tc>
          <w:tcPr>
            <w:tcW w:w="1826" w:type="dxa"/>
            <w:tcBorders>
              <w:top w:val="single" w:color="000000" w:sz="4" w:space="0"/>
              <w:left w:val="nil"/>
              <w:bottom w:val="single" w:color="000000" w:sz="4" w:space="0"/>
              <w:right w:val="single" w:color="000000" w:sz="4" w:space="0"/>
            </w:tcBorders>
            <w:noWrap/>
            <w:vAlign w:val="center"/>
          </w:tcPr>
          <w:p w14:paraId="1AAAAFAB">
            <w:pPr>
              <w:pStyle w:val="46"/>
              <w:keepNext w:val="0"/>
              <w:keepLines w:val="0"/>
              <w:pageBreakBefore w:val="0"/>
              <w:suppressLineNumbers w:val="0"/>
              <w:kinsoku w:val="0"/>
              <w:wordWrap/>
              <w:overflowPunct/>
              <w:topLinePunct w:val="0"/>
              <w:bidi w:val="0"/>
              <w:spacing w:before="9" w:beforeAutospacing="0" w:after="0" w:afterAutospacing="0"/>
              <w:ind w:left="0" w:right="0"/>
              <w:jc w:val="center"/>
              <w:textAlignment w:val="auto"/>
              <w:rPr>
                <w:rFonts w:hint="default" w:ascii="Times New Roman" w:hAnsi="Times New Roman" w:eastAsia="Times New Roman" w:cs="Times New Roman"/>
                <w:i w:val="0"/>
                <w:iCs w:val="0"/>
                <w:color w:val="auto"/>
                <w:highlight w:val="none"/>
              </w:rPr>
            </w:pPr>
            <w:r>
              <w:rPr>
                <w:rFonts w:hint="eastAsia" w:ascii="宋体" w:hAnsi="Times New Roman" w:cs="Times New Roman"/>
                <w:i w:val="0"/>
                <w:iCs w:val="0"/>
                <w:color w:val="auto"/>
                <w:highlight w:val="none"/>
              </w:rPr>
              <w:t>招标人修改文件发出的形式</w:t>
            </w:r>
          </w:p>
        </w:tc>
        <w:tc>
          <w:tcPr>
            <w:tcW w:w="6272" w:type="dxa"/>
            <w:tcBorders>
              <w:top w:val="single" w:color="000000" w:sz="4" w:space="0"/>
              <w:left w:val="nil"/>
              <w:bottom w:val="single" w:color="000000" w:sz="4" w:space="0"/>
              <w:right w:val="single" w:color="000000" w:sz="4" w:space="0"/>
            </w:tcBorders>
            <w:noWrap/>
            <w:vAlign w:val="center"/>
          </w:tcPr>
          <w:p w14:paraId="52CB433E">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同2.2.1</w:t>
            </w:r>
          </w:p>
        </w:tc>
      </w:tr>
      <w:tr w14:paraId="389D4966">
        <w:tblPrEx>
          <w:tblCellMar>
            <w:top w:w="0" w:type="dxa"/>
            <w:left w:w="57" w:type="dxa"/>
            <w:bottom w:w="0" w:type="dxa"/>
            <w:right w:w="57" w:type="dxa"/>
          </w:tblCellMar>
        </w:tblPrEx>
        <w:trPr>
          <w:trHeight w:val="1778"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67CC9B7">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3.1</w:t>
            </w:r>
          </w:p>
        </w:tc>
        <w:tc>
          <w:tcPr>
            <w:tcW w:w="1826" w:type="dxa"/>
            <w:tcBorders>
              <w:top w:val="single" w:color="000000" w:sz="4" w:space="0"/>
              <w:left w:val="nil"/>
              <w:bottom w:val="single" w:color="000000" w:sz="4" w:space="0"/>
              <w:right w:val="single" w:color="000000" w:sz="4" w:space="0"/>
            </w:tcBorders>
            <w:noWrap/>
            <w:vAlign w:val="center"/>
          </w:tcPr>
          <w:p w14:paraId="67746CAE">
            <w:pPr>
              <w:pStyle w:val="46"/>
              <w:keepNext w:val="0"/>
              <w:keepLines w:val="0"/>
              <w:pageBreakBefore w:val="0"/>
              <w:suppressLineNumbers w:val="0"/>
              <w:kinsoku w:val="0"/>
              <w:wordWrap/>
              <w:overflowPunct/>
              <w:topLinePunct w:val="0"/>
              <w:bidi w:val="0"/>
              <w:spacing w:before="108"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投标文件的组成</w:t>
            </w:r>
          </w:p>
        </w:tc>
        <w:tc>
          <w:tcPr>
            <w:tcW w:w="6272" w:type="dxa"/>
            <w:tcBorders>
              <w:top w:val="single" w:color="000000" w:sz="4" w:space="0"/>
              <w:left w:val="nil"/>
              <w:bottom w:val="single" w:color="000000" w:sz="4" w:space="0"/>
              <w:right w:val="single" w:color="000000" w:sz="4" w:space="0"/>
            </w:tcBorders>
            <w:noWrap/>
            <w:vAlign w:val="center"/>
          </w:tcPr>
          <w:p w14:paraId="2C2A4884">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（一）商务标</w:t>
            </w:r>
          </w:p>
          <w:p w14:paraId="02FC268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1.商务标封面及目录</w:t>
            </w:r>
          </w:p>
          <w:p w14:paraId="091CAB15">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2.投标函</w:t>
            </w:r>
          </w:p>
          <w:p w14:paraId="0354522E">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3.投标函附录</w:t>
            </w:r>
          </w:p>
          <w:p w14:paraId="5F265948">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4.投标报价（含已标明价格的工程量清单、投标总价封面、报价说明等）</w:t>
            </w:r>
          </w:p>
          <w:p w14:paraId="0D269DC5">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工程量清单及计价表式（投标时仅提供电子版本，中标单位在中标后7日内提供1套纸质文本）为：</w:t>
            </w:r>
          </w:p>
          <w:p w14:paraId="233F21C8">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(1)投标报价封面</w:t>
            </w:r>
          </w:p>
          <w:p w14:paraId="17F0E6F8">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(2)投标报价扉页</w:t>
            </w:r>
          </w:p>
          <w:p w14:paraId="266EC4C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(3)编制说明</w:t>
            </w:r>
          </w:p>
          <w:p w14:paraId="534B84DE">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(4)投标报价费用表</w:t>
            </w:r>
          </w:p>
          <w:p w14:paraId="3FB98245">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(5)单位（专业）工程投标报价费用表</w:t>
            </w:r>
          </w:p>
          <w:p w14:paraId="54FEF37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(6)分部分项工程和施工技术措施费项目清单与计价表</w:t>
            </w:r>
          </w:p>
          <w:p w14:paraId="24DF7E79">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(7)综合单价计算表</w:t>
            </w:r>
          </w:p>
          <w:p w14:paraId="71475070">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(8)综合单价工料机分析表</w:t>
            </w:r>
          </w:p>
          <w:p w14:paraId="2A40F72A">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(9)施工组织（总价）措施项目清单与计价表</w:t>
            </w:r>
          </w:p>
          <w:p w14:paraId="6D9A91B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(10)其他项目清单与计价汇总表</w:t>
            </w:r>
          </w:p>
          <w:p w14:paraId="07098DC4">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(11)暂列金额明细表</w:t>
            </w:r>
          </w:p>
          <w:p w14:paraId="246C8C04">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(12)材料（工程设备）暂估单价及调整表</w:t>
            </w:r>
          </w:p>
          <w:p w14:paraId="0C6AEDF9">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(13)专业工程暂估价表</w:t>
            </w:r>
          </w:p>
          <w:p w14:paraId="21D08DDF">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(14)专项技术措施暂估价表</w:t>
            </w:r>
          </w:p>
          <w:p w14:paraId="5115C733">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(15)计日工表</w:t>
            </w:r>
          </w:p>
          <w:p w14:paraId="53229AC3">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(16)总承包服务费计价表</w:t>
            </w:r>
          </w:p>
          <w:p w14:paraId="745D5CFC">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(17)主要工日一览表</w:t>
            </w:r>
          </w:p>
          <w:p w14:paraId="7A7E398A">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(18)发包人提供材料和设备一览表</w:t>
            </w:r>
          </w:p>
          <w:p w14:paraId="36171B77">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(19)主要材料和工程设备一览表</w:t>
            </w:r>
          </w:p>
          <w:p w14:paraId="7739584A">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(20)主要机械台班一览表</w:t>
            </w:r>
          </w:p>
          <w:p w14:paraId="7D5F1777">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招标人根据拟建工程的构成、发包方式及报价要求，将在工程量清单编制总说明中明确投标人具体需填报的表格。</w:t>
            </w:r>
          </w:p>
          <w:p w14:paraId="0AFF429E">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sym w:font="Wingdings 2" w:char="00A3"/>
            </w:r>
            <w:r>
              <w:rPr>
                <w:rFonts w:hint="eastAsia" w:ascii="宋体" w:hAnsi="宋体" w:cs="Times New Roman"/>
                <w:i w:val="0"/>
                <w:iCs w:val="0"/>
                <w:color w:val="auto"/>
                <w:highlight w:val="none"/>
              </w:rPr>
              <w:t>5.招标文件要求投标人提交的其它投标资料（商务）</w:t>
            </w:r>
          </w:p>
          <w:p w14:paraId="7E07404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（二）技术标</w:t>
            </w:r>
          </w:p>
          <w:p w14:paraId="235D0B91">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1.技术标封面及目录</w:t>
            </w:r>
          </w:p>
          <w:p w14:paraId="60684B1F">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2.施工组织设计</w:t>
            </w:r>
          </w:p>
          <w:p w14:paraId="2F563D42">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w:t>
            </w:r>
            <w:r>
              <w:rPr>
                <w:rFonts w:hint="default" w:ascii="宋体" w:hAnsi="宋体" w:cs="Times New Roman"/>
                <w:i w:val="0"/>
                <w:iCs w:val="0"/>
                <w:color w:val="auto"/>
                <w:highlight w:val="none"/>
              </w:rPr>
              <w:t>工程概况及控制目标</w:t>
            </w:r>
          </w:p>
          <w:p w14:paraId="7995353B">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w:t>
            </w:r>
            <w:r>
              <w:rPr>
                <w:rFonts w:hint="default" w:ascii="宋体" w:hAnsi="宋体" w:cs="Times New Roman"/>
                <w:i w:val="0"/>
                <w:iCs w:val="0"/>
                <w:color w:val="auto"/>
                <w:highlight w:val="none"/>
              </w:rPr>
              <w:t>施工总体布置</w:t>
            </w:r>
          </w:p>
          <w:p w14:paraId="603CF15C">
            <w:pPr>
              <w:keepNext w:val="0"/>
              <w:keepLines w:val="0"/>
              <w:pageBreakBefore w:val="0"/>
              <w:suppressLineNumbers w:val="0"/>
              <w:wordWrap/>
              <w:overflowPunct/>
              <w:topLinePunct w:val="0"/>
              <w:bidi w:val="0"/>
              <w:snapToGrid w:val="0"/>
              <w:spacing w:before="0" w:beforeAutospacing="0" w:after="0" w:afterAutospacing="0"/>
              <w:ind w:left="720" w:leftChars="100" w:right="0" w:hanging="480" w:hangingChars="20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w:t>
            </w:r>
            <w:r>
              <w:rPr>
                <w:rFonts w:hint="default" w:ascii="宋体" w:hAnsi="宋体" w:cs="Times New Roman"/>
                <w:i w:val="0"/>
                <w:iCs w:val="0"/>
                <w:color w:val="auto"/>
                <w:highlight w:val="none"/>
              </w:rPr>
              <w:t>工程投入的施工机械设备情况、主要施工机械进场计</w:t>
            </w:r>
          </w:p>
          <w:p w14:paraId="2F48F8F7">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宋体" w:hAnsi="宋体" w:cs="Times New Roman"/>
                <w:i w:val="0"/>
                <w:iCs w:val="0"/>
                <w:color w:val="auto"/>
                <w:highlight w:val="none"/>
              </w:rPr>
              <w:t>划</w:t>
            </w:r>
          </w:p>
          <w:p w14:paraId="5FDDB023">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w:t>
            </w:r>
            <w:r>
              <w:rPr>
                <w:rFonts w:hint="default" w:ascii="宋体" w:hAnsi="宋体" w:cs="Times New Roman"/>
                <w:i w:val="0"/>
                <w:iCs w:val="0"/>
                <w:color w:val="auto"/>
                <w:highlight w:val="none"/>
              </w:rPr>
              <w:t>劳动力安排计划</w:t>
            </w:r>
          </w:p>
          <w:p w14:paraId="1CD4E034">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(5).</w:t>
            </w:r>
            <w:r>
              <w:rPr>
                <w:rFonts w:hint="default" w:ascii="宋体" w:hAnsi="宋体" w:cs="Times New Roman"/>
                <w:i w:val="0"/>
                <w:iCs w:val="0"/>
                <w:color w:val="auto"/>
                <w:highlight w:val="none"/>
              </w:rPr>
              <w:t>施工进度计划网络图</w:t>
            </w:r>
          </w:p>
          <w:p w14:paraId="4205EEBB">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(6).</w:t>
            </w:r>
            <w:r>
              <w:rPr>
                <w:rFonts w:hint="default" w:ascii="宋体" w:hAnsi="宋体" w:cs="Times New Roman"/>
                <w:i w:val="0"/>
                <w:iCs w:val="0"/>
                <w:color w:val="auto"/>
                <w:highlight w:val="none"/>
              </w:rPr>
              <w:t>施工总平面布置设计</w:t>
            </w:r>
          </w:p>
          <w:p w14:paraId="62FE43C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□3.针对本工程招标人特殊要求的技术措施</w:t>
            </w:r>
          </w:p>
          <w:p w14:paraId="41378921">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4.项目管理班子配备情况</w:t>
            </w:r>
          </w:p>
          <w:p w14:paraId="076A9AE3">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w:t>
            </w:r>
            <w:r>
              <w:rPr>
                <w:rFonts w:hint="default" w:ascii="宋体" w:hAnsi="宋体" w:cs="Times New Roman"/>
                <w:i w:val="0"/>
                <w:iCs w:val="0"/>
                <w:color w:val="auto"/>
                <w:highlight w:val="none"/>
              </w:rPr>
              <w:t>项目管理班子配备情况表</w:t>
            </w:r>
          </w:p>
          <w:p w14:paraId="58A9778E">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w:t>
            </w:r>
            <w:r>
              <w:rPr>
                <w:rFonts w:hint="default" w:ascii="宋体" w:hAnsi="宋体" w:cs="Times New Roman"/>
                <w:i w:val="0"/>
                <w:iCs w:val="0"/>
                <w:color w:val="auto"/>
                <w:highlight w:val="none"/>
              </w:rPr>
              <w:t>建造师（项目负责人）简历表</w:t>
            </w:r>
          </w:p>
          <w:p w14:paraId="4F108E08">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w:t>
            </w:r>
            <w:r>
              <w:rPr>
                <w:rFonts w:hint="default" w:ascii="宋体" w:hAnsi="宋体" w:cs="Times New Roman"/>
                <w:i w:val="0"/>
                <w:iCs w:val="0"/>
                <w:color w:val="auto"/>
                <w:highlight w:val="none"/>
              </w:rPr>
              <w:t>项目技术负责人简历表</w:t>
            </w:r>
          </w:p>
          <w:p w14:paraId="700475FD">
            <w:pPr>
              <w:keepNext w:val="0"/>
              <w:keepLines w:val="0"/>
              <w:pageBreakBefore w:val="0"/>
              <w:suppressLineNumbers w:val="0"/>
              <w:wordWrap/>
              <w:overflowPunct/>
              <w:topLinePunct w:val="0"/>
              <w:bidi w:val="0"/>
              <w:snapToGrid w:val="0"/>
              <w:spacing w:before="0" w:beforeAutospacing="0" w:after="0" w:afterAutospacing="0"/>
              <w:ind w:left="0" w:right="0" w:firstLine="240" w:firstLineChars="10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(4).</w:t>
            </w:r>
            <w:r>
              <w:rPr>
                <w:rFonts w:hint="default" w:ascii="宋体" w:hAnsi="宋体" w:cs="Times New Roman"/>
                <w:i w:val="0"/>
                <w:iCs w:val="0"/>
                <w:color w:val="auto"/>
                <w:highlight w:val="none"/>
              </w:rPr>
              <w:t>项目管理班子配备情况其它辅助说明资料</w:t>
            </w:r>
          </w:p>
          <w:p w14:paraId="24187908">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□5.拟分包项目名称和分包商情况</w:t>
            </w:r>
          </w:p>
          <w:p w14:paraId="7AA866D4">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eastAsia="宋体" w:cs="Times New Roman"/>
                <w:i w:val="0"/>
                <w:iCs w:val="0"/>
                <w:color w:val="auto"/>
                <w:highlight w:val="none"/>
                <w:lang w:eastAsia="zh-CN"/>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6.招标人要求提交的其他资料（技术）</w:t>
            </w:r>
          </w:p>
          <w:p w14:paraId="7AB3724C">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（三）资信（信用）标</w:t>
            </w:r>
          </w:p>
          <w:p w14:paraId="55A2B8CC">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1.资信（信用）标封面及目录</w:t>
            </w:r>
          </w:p>
          <w:p w14:paraId="5272450B">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2.投标人信用评价（投标截止之日绍兴建筑信用监管平台上公布的（</w:t>
            </w:r>
            <w:r>
              <w:rPr>
                <w:rFonts w:hint="eastAsia" w:ascii="宋体" w:hAnsi="宋体" w:cs="Times New Roman"/>
                <w:i w:val="0"/>
                <w:iCs w:val="0"/>
                <w:strike/>
                <w:dstrike w:val="0"/>
                <w:color w:val="auto"/>
                <w:highlight w:val="none"/>
                <w:u w:val="single"/>
              </w:rPr>
              <w:t xml:space="preserve"> </w:t>
            </w:r>
            <w:r>
              <w:rPr>
                <w:rFonts w:hint="eastAsia" w:ascii="宋体" w:hAnsi="宋体" w:cs="Times New Roman"/>
                <w:i w:val="0"/>
                <w:iCs w:val="0"/>
                <w:strike/>
                <w:dstrike w:val="0"/>
                <w:color w:val="auto"/>
                <w:highlight w:val="none"/>
                <w:u w:val="single"/>
                <w:lang w:val="en-US" w:eastAsia="zh-CN"/>
              </w:rPr>
              <w:t>建筑工程</w:t>
            </w:r>
            <w:r>
              <w:rPr>
                <w:rFonts w:hint="eastAsia" w:ascii="宋体" w:hAnsi="宋体" w:cs="Times New Roman"/>
                <w:i w:val="0"/>
                <w:iCs w:val="0"/>
                <w:strike/>
                <w:dstrike w:val="0"/>
                <w:color w:val="auto"/>
                <w:highlight w:val="none"/>
                <w:u w:val="single"/>
              </w:rPr>
              <w:t>专业</w:t>
            </w:r>
            <w:r>
              <w:rPr>
                <w:rFonts w:hint="eastAsia" w:ascii="宋体" w:hAnsi="宋体" w:cs="Times New Roman"/>
                <w:i w:val="0"/>
                <w:iCs w:val="0"/>
                <w:strike/>
                <w:dstrike w:val="0"/>
                <w:color w:val="auto"/>
                <w:highlight w:val="none"/>
              </w:rPr>
              <w:t>）的施工总承包企业信用评价）</w:t>
            </w:r>
          </w:p>
          <w:p w14:paraId="0AF4F6F9">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□3.近年财务状况表（表1）</w:t>
            </w:r>
          </w:p>
          <w:p w14:paraId="7A35CD4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4.业绩汇总表（表2）（附相关业绩的证明材料，且需要准确详细列入）</w:t>
            </w:r>
          </w:p>
          <w:p w14:paraId="7887D6B3">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eastAsia="宋体" w:cs="Times New Roman"/>
                <w:i w:val="0"/>
                <w:iCs w:val="0"/>
                <w:strike/>
                <w:dstrike w:val="0"/>
                <w:color w:val="auto"/>
                <w:highlight w:val="none"/>
                <w:lang w:eastAsia="zh-CN"/>
              </w:rPr>
            </w:pPr>
            <w:r>
              <w:rPr>
                <w:rFonts w:hint="eastAsia" w:ascii="宋体" w:hAnsi="宋体"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5.招标人要求提交的其他资料（资信）</w:t>
            </w:r>
          </w:p>
          <w:p w14:paraId="22C8E7F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（四）资格审查资料</w:t>
            </w:r>
          </w:p>
          <w:p w14:paraId="642B580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1.资格审查资料封面及目录</w:t>
            </w:r>
          </w:p>
          <w:p w14:paraId="32401870">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2.投标人基本情况表</w:t>
            </w:r>
          </w:p>
          <w:p w14:paraId="01C7F745">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□3.中小企业声明函</w:t>
            </w:r>
          </w:p>
          <w:p w14:paraId="4C3B5168">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4.投标承诺书</w:t>
            </w:r>
          </w:p>
          <w:p w14:paraId="65F5979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5.法定代表人身份证明书</w:t>
            </w:r>
          </w:p>
          <w:p w14:paraId="12419535">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6.授权委托书（若有）</w:t>
            </w:r>
          </w:p>
          <w:p w14:paraId="6AD11058">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7.资格业绩材料（若有）：含业绩汇总表（资格后审业绩条件的汇总）及相关附件</w:t>
            </w:r>
          </w:p>
          <w:p w14:paraId="456EF0D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8.联合体协议书(若有)</w:t>
            </w:r>
          </w:p>
          <w:p w14:paraId="0D93426B">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9.投标保证金</w:t>
            </w:r>
          </w:p>
          <w:p w14:paraId="45A6A58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10.招标文件要求投标人提交的其他资料（资格审查资料见投标人须知条款第3.5条款）</w:t>
            </w:r>
          </w:p>
          <w:p w14:paraId="21F5C303">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bCs/>
                <w:i w:val="0"/>
                <w:iCs w:val="0"/>
                <w:color w:val="auto"/>
                <w:highlight w:val="none"/>
              </w:rPr>
            </w:pPr>
            <w:r>
              <w:rPr>
                <w:rFonts w:hint="eastAsia" w:ascii="宋体" w:hAnsi="宋体" w:cs="Times New Roman"/>
                <w:b/>
                <w:bCs/>
                <w:i w:val="0"/>
                <w:iCs w:val="0"/>
                <w:color w:val="auto"/>
                <w:highlight w:val="none"/>
              </w:rPr>
              <w:t>特别说明：</w:t>
            </w:r>
            <w:r>
              <w:rPr>
                <w:rFonts w:hint="eastAsia" w:ascii="宋体" w:hAnsi="宋体" w:cs="Times New Roman"/>
                <w:i w:val="0"/>
                <w:iCs w:val="0"/>
                <w:color w:val="auto"/>
                <w:highlight w:val="none"/>
              </w:rPr>
              <w:t>投标人须知前附表3.5“资格审查资料”2、3、4要求提供的各类资料附在法定代表人身份证明书后集中编制。</w:t>
            </w:r>
          </w:p>
        </w:tc>
      </w:tr>
      <w:tr w14:paraId="45279B3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C37C50F">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3.2.1</w:t>
            </w:r>
          </w:p>
        </w:tc>
        <w:tc>
          <w:tcPr>
            <w:tcW w:w="1826" w:type="dxa"/>
            <w:tcBorders>
              <w:top w:val="single" w:color="000000" w:sz="4" w:space="0"/>
              <w:left w:val="nil"/>
              <w:bottom w:val="single" w:color="000000" w:sz="4" w:space="0"/>
              <w:right w:val="single" w:color="000000" w:sz="4" w:space="0"/>
            </w:tcBorders>
            <w:noWrap/>
            <w:vAlign w:val="center"/>
          </w:tcPr>
          <w:p w14:paraId="4EBF359C">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增值税税金的计算方法</w:t>
            </w:r>
          </w:p>
        </w:tc>
        <w:tc>
          <w:tcPr>
            <w:tcW w:w="6272" w:type="dxa"/>
            <w:tcBorders>
              <w:top w:val="single" w:color="000000" w:sz="4" w:space="0"/>
              <w:left w:val="nil"/>
              <w:bottom w:val="single" w:color="000000" w:sz="4" w:space="0"/>
              <w:right w:val="single" w:color="000000" w:sz="4" w:space="0"/>
            </w:tcBorders>
            <w:noWrap/>
            <w:vAlign w:val="center"/>
          </w:tcPr>
          <w:p w14:paraId="6C9F0EB2">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一般计税法</w:t>
            </w:r>
          </w:p>
          <w:p w14:paraId="19758489">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Wingdings 2" w:hAnsi="Wingdings 2" w:cs="Times New Roman"/>
                <w:i w:val="0"/>
                <w:iCs w:val="0"/>
                <w:color w:val="auto"/>
                <w:highlight w:val="none"/>
              </w:rPr>
              <w:t>□</w:t>
            </w:r>
            <w:r>
              <w:rPr>
                <w:rFonts w:hint="eastAsia" w:ascii="宋体" w:hAnsi="宋体" w:cs="Times New Roman"/>
                <w:i w:val="0"/>
                <w:iCs w:val="0"/>
                <w:color w:val="auto"/>
                <w:highlight w:val="none"/>
              </w:rPr>
              <w:t>简易计税法</w:t>
            </w:r>
          </w:p>
        </w:tc>
      </w:tr>
      <w:tr w14:paraId="776F2638">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94CD5E4">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3.2.3</w:t>
            </w:r>
          </w:p>
        </w:tc>
        <w:tc>
          <w:tcPr>
            <w:tcW w:w="1826" w:type="dxa"/>
            <w:tcBorders>
              <w:top w:val="single" w:color="000000" w:sz="4" w:space="0"/>
              <w:left w:val="nil"/>
              <w:bottom w:val="single" w:color="000000" w:sz="4" w:space="0"/>
              <w:right w:val="single" w:color="000000" w:sz="4" w:space="0"/>
            </w:tcBorders>
            <w:noWrap/>
            <w:vAlign w:val="center"/>
          </w:tcPr>
          <w:p w14:paraId="255E3FAF">
            <w:pPr>
              <w:pStyle w:val="46"/>
              <w:keepNext w:val="0"/>
              <w:keepLines w:val="0"/>
              <w:pageBreakBefore w:val="0"/>
              <w:suppressLineNumbers w:val="0"/>
              <w:kinsoku w:val="0"/>
              <w:wordWrap/>
              <w:overflowPunct/>
              <w:topLinePunct w:val="0"/>
              <w:bidi w:val="0"/>
              <w:spacing w:before="107" w:beforeAutospacing="0" w:after="0" w:afterAutospacing="0"/>
              <w:ind w:left="0" w:right="1"/>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工程量清单计价方式</w:t>
            </w:r>
          </w:p>
        </w:tc>
        <w:tc>
          <w:tcPr>
            <w:tcW w:w="6272" w:type="dxa"/>
            <w:tcBorders>
              <w:top w:val="single" w:color="000000" w:sz="4" w:space="0"/>
              <w:left w:val="nil"/>
              <w:bottom w:val="single" w:color="000000" w:sz="4" w:space="0"/>
              <w:right w:val="single" w:color="000000" w:sz="4" w:space="0"/>
            </w:tcBorders>
            <w:noWrap/>
            <w:vAlign w:val="center"/>
          </w:tcPr>
          <w:p w14:paraId="165CD78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综合单价法</w:t>
            </w:r>
          </w:p>
        </w:tc>
      </w:tr>
      <w:tr w14:paraId="61EA021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4CA5E76">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3.2.4</w:t>
            </w:r>
          </w:p>
        </w:tc>
        <w:tc>
          <w:tcPr>
            <w:tcW w:w="1826" w:type="dxa"/>
            <w:tcBorders>
              <w:top w:val="single" w:color="000000" w:sz="4" w:space="0"/>
              <w:left w:val="nil"/>
              <w:bottom w:val="single" w:color="000000" w:sz="4" w:space="0"/>
              <w:right w:val="single" w:color="000000" w:sz="4" w:space="0"/>
            </w:tcBorders>
            <w:noWrap/>
            <w:vAlign w:val="center"/>
          </w:tcPr>
          <w:p w14:paraId="4D77DAD0">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最高投标限价</w:t>
            </w:r>
          </w:p>
        </w:tc>
        <w:tc>
          <w:tcPr>
            <w:tcW w:w="6272" w:type="dxa"/>
            <w:tcBorders>
              <w:top w:val="single" w:color="000000" w:sz="4" w:space="0"/>
              <w:left w:val="nil"/>
              <w:bottom w:val="single" w:color="000000" w:sz="4" w:space="0"/>
              <w:right w:val="single" w:color="000000" w:sz="4" w:space="0"/>
            </w:tcBorders>
            <w:noWrap/>
            <w:vAlign w:val="center"/>
          </w:tcPr>
          <w:p w14:paraId="30F6EBA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1.最高投标限价</w:t>
            </w:r>
            <w:r>
              <w:rPr>
                <w:rFonts w:hint="eastAsia" w:ascii="宋体" w:hAnsi="宋体" w:cs="Times New Roman"/>
                <w:i w:val="0"/>
                <w:iCs w:val="0"/>
                <w:color w:val="auto"/>
                <w:highlight w:val="none"/>
                <w:u w:val="single"/>
              </w:rPr>
              <w:t xml:space="preserve"> </w:t>
            </w:r>
            <w:r>
              <w:rPr>
                <w:rFonts w:hint="eastAsia" w:ascii="宋体" w:hAnsi="宋体"/>
                <w:i w:val="0"/>
                <w:iCs w:val="0"/>
                <w:color w:val="auto"/>
                <w:highlight w:val="none"/>
                <w:u w:val="single"/>
                <w:lang w:val="en-US" w:eastAsia="zh-CN"/>
              </w:rPr>
              <w:t>1400</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万元</w:t>
            </w:r>
            <w:r>
              <w:rPr>
                <w:rFonts w:hint="eastAsia" w:ascii="宋体" w:hAnsi="宋体" w:cs="Times New Roman"/>
                <w:i w:val="0"/>
                <w:iCs w:val="0"/>
                <w:color w:val="auto"/>
                <w:highlight w:val="none"/>
              </w:rPr>
              <w:t>；</w:t>
            </w:r>
          </w:p>
          <w:p w14:paraId="11D3F4D0">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w:t>
            </w: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最高投标限价在招标文件澄清或修改文件中发布；</w:t>
            </w:r>
          </w:p>
          <w:p w14:paraId="5D04ACF1">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w:t>
            </w:r>
            <w:r>
              <w:rPr>
                <w:rFonts w:hint="default" w:ascii="Wingdings 2" w:hAnsi="Wingdings 2" w:cs="Times New Roman"/>
                <w:i w:val="0"/>
                <w:iCs w:val="0"/>
                <w:color w:val="auto"/>
                <w:highlight w:val="none"/>
              </w:rPr>
              <w:t>□</w:t>
            </w:r>
            <w:r>
              <w:rPr>
                <w:rFonts w:hint="eastAsia" w:ascii="宋体" w:hAnsi="宋体" w:cs="Times New Roman"/>
                <w:i w:val="0"/>
                <w:iCs w:val="0"/>
                <w:color w:val="auto"/>
                <w:highlight w:val="none"/>
              </w:rPr>
              <w:t>招标控制价人民币（大写）：</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）暂列金额人民币（大写）：</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rPr>
              <w:t>（￥</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rPr>
              <w:t>）暂估价人民币（大 写）：</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rPr>
              <w:t>（￥</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）。最高投标限价的计算方法：最高投标限价=（招标控制价-暂列金额-暂估价）×（1-下浮值）+暂列金额+暂估价，下浮值由招标人在开标时</w:t>
            </w:r>
          </w:p>
          <w:p w14:paraId="6672AE8B">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从</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u w:val="single"/>
              </w:rPr>
              <w:t>、</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rPr>
              <w:t>等</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rPr>
              <w:t>个数组成的等差数列中随机抽取其中一值作为下浮值”的方式确定，投标报价不得超过最高限价。（招标人在编制招标文件时从</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rPr>
              <w:tab/>
            </w:r>
            <w:r>
              <w:rPr>
                <w:rFonts w:hint="eastAsia" w:ascii="宋体" w:hAnsi="宋体" w:cs="Times New Roman"/>
                <w:i w:val="0"/>
                <w:iCs w:val="0"/>
                <w:color w:val="auto"/>
                <w:highlight w:val="none"/>
              </w:rPr>
              <w:t>%……</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%等</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个数中确定一组其中</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个数组成的等差数列）。</w:t>
            </w:r>
          </w:p>
          <w:p w14:paraId="12194D05">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4.</w:t>
            </w: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风险控制价；为防止投标人恶意低价竞标，最高投标限价的</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 xml:space="preserve">90 </w:t>
            </w:r>
            <w:r>
              <w:rPr>
                <w:rFonts w:hint="eastAsia" w:ascii="宋体" w:hAnsi="宋体" w:cs="Times New Roman"/>
                <w:i w:val="0"/>
                <w:iCs w:val="0"/>
                <w:color w:val="auto"/>
                <w:highlight w:val="none"/>
              </w:rPr>
              <w:t>%作为风险控制价（</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 xml:space="preserve">1260 </w:t>
            </w:r>
            <w:r>
              <w:rPr>
                <w:rFonts w:hint="eastAsia" w:ascii="宋体" w:hAnsi="宋体" w:cs="Times New Roman"/>
                <w:i w:val="0"/>
                <w:iCs w:val="0"/>
                <w:color w:val="auto"/>
                <w:highlight w:val="none"/>
              </w:rPr>
              <w:t>万元</w:t>
            </w:r>
            <w:r>
              <w:rPr>
                <w:rFonts w:hint="eastAsia" w:ascii="宋体" w:hAnsi="宋体" w:cs="Times New Roman"/>
                <w:i w:val="0"/>
                <w:iCs w:val="0"/>
                <w:color w:val="auto"/>
                <w:highlight w:val="none"/>
              </w:rPr>
              <w:t>）。</w:t>
            </w:r>
          </w:p>
          <w:p w14:paraId="4EF04FF9">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5.</w:t>
            </w: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其他：招标控制价</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 xml:space="preserve">     </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万元；</w:t>
            </w:r>
          </w:p>
        </w:tc>
      </w:tr>
      <w:tr w14:paraId="50B2E395">
        <w:tblPrEx>
          <w:tblCellMar>
            <w:top w:w="0" w:type="dxa"/>
            <w:left w:w="57" w:type="dxa"/>
            <w:bottom w:w="0" w:type="dxa"/>
            <w:right w:w="57" w:type="dxa"/>
          </w:tblCellMar>
        </w:tblPrEx>
        <w:trPr>
          <w:trHeight w:val="65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9B74EC7">
            <w:pPr>
              <w:pStyle w:val="46"/>
              <w:keepNext w:val="0"/>
              <w:keepLines w:val="0"/>
              <w:pageBreakBefore w:val="0"/>
              <w:suppressLineNumbers w:val="0"/>
              <w:kinsoku w:val="0"/>
              <w:wordWrap/>
              <w:overflowPunct/>
              <w:topLinePunct w:val="0"/>
              <w:bidi w:val="0"/>
              <w:spacing w:before="159"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3.2.5</w:t>
            </w:r>
          </w:p>
        </w:tc>
        <w:tc>
          <w:tcPr>
            <w:tcW w:w="1826" w:type="dxa"/>
            <w:tcBorders>
              <w:top w:val="single" w:color="000000" w:sz="4" w:space="0"/>
              <w:left w:val="nil"/>
              <w:bottom w:val="single" w:color="000000" w:sz="4" w:space="0"/>
              <w:right w:val="single" w:color="000000" w:sz="4" w:space="0"/>
            </w:tcBorders>
            <w:noWrap/>
            <w:vAlign w:val="center"/>
          </w:tcPr>
          <w:p w14:paraId="66760731">
            <w:pPr>
              <w:pStyle w:val="46"/>
              <w:keepNext w:val="0"/>
              <w:keepLines w:val="0"/>
              <w:pageBreakBefore w:val="0"/>
              <w:suppressLineNumbers w:val="0"/>
              <w:kinsoku w:val="0"/>
              <w:wordWrap/>
              <w:overflowPunct/>
              <w:topLinePunct w:val="0"/>
              <w:bidi w:val="0"/>
              <w:spacing w:before="11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投标报价的</w:t>
            </w:r>
          </w:p>
          <w:p w14:paraId="3154694D">
            <w:pPr>
              <w:pStyle w:val="46"/>
              <w:keepNext w:val="0"/>
              <w:keepLines w:val="0"/>
              <w:pageBreakBefore w:val="0"/>
              <w:suppressLineNumbers w:val="0"/>
              <w:kinsoku w:val="0"/>
              <w:wordWrap/>
              <w:overflowPunct/>
              <w:topLinePunct w:val="0"/>
              <w:bidi w:val="0"/>
              <w:spacing w:before="11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其他要求</w:t>
            </w:r>
          </w:p>
        </w:tc>
        <w:tc>
          <w:tcPr>
            <w:tcW w:w="6272" w:type="dxa"/>
            <w:tcBorders>
              <w:top w:val="single" w:color="000000" w:sz="4" w:space="0"/>
              <w:left w:val="nil"/>
              <w:bottom w:val="single" w:color="000000" w:sz="4" w:space="0"/>
              <w:right w:val="single" w:color="000000" w:sz="4" w:space="0"/>
            </w:tcBorders>
            <w:noWrap/>
            <w:vAlign w:val="bottom"/>
          </w:tcPr>
          <w:p w14:paraId="571A77A2">
            <w:pPr>
              <w:keepNext w:val="0"/>
              <w:keepLines w:val="0"/>
              <w:pageBreakBefore w:val="0"/>
              <w:numPr>
                <w:ilvl w:val="0"/>
                <w:numId w:val="0"/>
              </w:numPr>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lang w:val="en-US" w:eastAsia="zh-CN"/>
              </w:rPr>
            </w:pPr>
            <w:r>
              <w:rPr>
                <w:rFonts w:hint="eastAsia" w:ascii="宋体" w:hAnsi="宋体" w:cs="Times New Roman"/>
                <w:i w:val="0"/>
                <w:iCs w:val="0"/>
                <w:color w:val="auto"/>
                <w:highlight w:val="none"/>
                <w:lang w:val="en-US" w:eastAsia="zh-CN"/>
              </w:rPr>
              <w:t>报价相关内容请结合工程量清单编制说明及合同专用条款相应内容一并阅读，请投标人根据市场及自身企业实际情况确定报价，投标报价不得低于成本价。</w:t>
            </w:r>
          </w:p>
        </w:tc>
      </w:tr>
      <w:tr w14:paraId="1DBD0E8B">
        <w:tblPrEx>
          <w:tblCellMar>
            <w:top w:w="0" w:type="dxa"/>
            <w:left w:w="57" w:type="dxa"/>
            <w:bottom w:w="0" w:type="dxa"/>
            <w:right w:w="57" w:type="dxa"/>
          </w:tblCellMar>
        </w:tblPrEx>
        <w:trPr>
          <w:trHeight w:val="375" w:hRule="atLeast"/>
        </w:trPr>
        <w:tc>
          <w:tcPr>
            <w:tcW w:w="1058" w:type="dxa"/>
            <w:tcBorders>
              <w:top w:val="single" w:color="000000" w:sz="4" w:space="0"/>
              <w:left w:val="single" w:color="000000" w:sz="4" w:space="0"/>
              <w:bottom w:val="single" w:color="000000" w:sz="4" w:space="0"/>
              <w:right w:val="single" w:color="000000" w:sz="4" w:space="0"/>
            </w:tcBorders>
            <w:noWrap/>
            <w:vAlign w:val="top"/>
          </w:tcPr>
          <w:p w14:paraId="2ABE7D4F">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3.3.1</w:t>
            </w:r>
          </w:p>
        </w:tc>
        <w:tc>
          <w:tcPr>
            <w:tcW w:w="1826" w:type="dxa"/>
            <w:tcBorders>
              <w:top w:val="single" w:color="000000" w:sz="4" w:space="0"/>
              <w:left w:val="nil"/>
              <w:bottom w:val="single" w:color="000000" w:sz="4" w:space="0"/>
              <w:right w:val="single" w:color="000000" w:sz="4" w:space="0"/>
            </w:tcBorders>
            <w:noWrap/>
            <w:vAlign w:val="center"/>
          </w:tcPr>
          <w:p w14:paraId="0D409D51">
            <w:pPr>
              <w:pStyle w:val="46"/>
              <w:keepNext w:val="0"/>
              <w:keepLines w:val="0"/>
              <w:pageBreakBefore w:val="0"/>
              <w:suppressLineNumbers w:val="0"/>
              <w:kinsoku w:val="0"/>
              <w:wordWrap/>
              <w:overflowPunct/>
              <w:topLinePunct w:val="0"/>
              <w:bidi w:val="0"/>
              <w:spacing w:before="107" w:beforeAutospacing="0" w:after="0" w:afterAutospacing="0"/>
              <w:ind w:left="0" w:right="1"/>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投标有效期</w:t>
            </w:r>
          </w:p>
        </w:tc>
        <w:tc>
          <w:tcPr>
            <w:tcW w:w="6272" w:type="dxa"/>
            <w:tcBorders>
              <w:top w:val="single" w:color="000000" w:sz="4" w:space="0"/>
              <w:left w:val="nil"/>
              <w:bottom w:val="single" w:color="000000" w:sz="4" w:space="0"/>
              <w:right w:val="single" w:color="000000" w:sz="4" w:space="0"/>
            </w:tcBorders>
            <w:noWrap/>
            <w:vAlign w:val="center"/>
          </w:tcPr>
          <w:p w14:paraId="479BBDEF">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90</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个日历天（从投标截止之日起算）。</w:t>
            </w:r>
          </w:p>
        </w:tc>
      </w:tr>
      <w:tr w14:paraId="31553DF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F00E679">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3.4.1</w:t>
            </w:r>
          </w:p>
        </w:tc>
        <w:tc>
          <w:tcPr>
            <w:tcW w:w="1826" w:type="dxa"/>
            <w:tcBorders>
              <w:top w:val="single" w:color="000000" w:sz="4" w:space="0"/>
              <w:left w:val="nil"/>
              <w:bottom w:val="single" w:color="000000" w:sz="4" w:space="0"/>
              <w:right w:val="single" w:color="000000" w:sz="4" w:space="0"/>
            </w:tcBorders>
            <w:noWrap/>
            <w:vAlign w:val="center"/>
          </w:tcPr>
          <w:p w14:paraId="14B7D378">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投标保证金</w:t>
            </w:r>
          </w:p>
        </w:tc>
        <w:tc>
          <w:tcPr>
            <w:tcW w:w="6272" w:type="dxa"/>
            <w:tcBorders>
              <w:top w:val="single" w:color="000000" w:sz="4" w:space="0"/>
              <w:left w:val="nil"/>
              <w:bottom w:val="single" w:color="000000" w:sz="4" w:space="0"/>
              <w:right w:val="single" w:color="000000" w:sz="4" w:space="0"/>
            </w:tcBorders>
            <w:noWrap/>
            <w:vAlign w:val="top"/>
          </w:tcPr>
          <w:p w14:paraId="3D7DB526">
            <w:pPr>
              <w:pStyle w:val="4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1.金额：人民币</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28</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万元（不得超过项目估算价的2%，且最高不得超过50万元。）</w:t>
            </w:r>
          </w:p>
          <w:p w14:paraId="54D4FEC6">
            <w:pPr>
              <w:pStyle w:val="4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Style w:val="56"/>
                <w:rFonts w:ascii="宋体" w:hAnsi="宋体"/>
                <w:i w:val="0"/>
                <w:iCs w:val="0"/>
                <w:color w:val="auto"/>
                <w:sz w:val="24"/>
                <w:szCs w:val="24"/>
                <w:highlight w:val="none"/>
              </w:rPr>
            </w:pPr>
            <w:r>
              <w:rPr>
                <w:rFonts w:hint="eastAsia" w:ascii="宋体" w:hAnsi="宋体" w:cs="Times New Roman"/>
                <w:i w:val="0"/>
                <w:iCs w:val="0"/>
                <w:color w:val="auto"/>
                <w:highlight w:val="none"/>
              </w:rPr>
              <w:t>2.交纳方式：银行保函/保证保险/担保公司担保</w:t>
            </w:r>
            <w:r>
              <w:rPr>
                <w:rFonts w:hint="default" w:ascii="Times New Roman" w:hAnsi="Times New Roman" w:cs="Times New Roman"/>
                <w:i w:val="0"/>
                <w:iCs w:val="0"/>
                <w:color w:val="auto"/>
                <w:highlight w:val="none"/>
              </w:rPr>
              <w:t>/</w:t>
            </w:r>
            <w:r>
              <w:rPr>
                <w:rFonts w:hint="default" w:ascii="Times New Roman" w:hAnsi="宋体" w:cs="Times New Roman"/>
                <w:i w:val="0"/>
                <w:iCs w:val="0"/>
                <w:color w:val="auto"/>
                <w:highlight w:val="none"/>
              </w:rPr>
              <w:t>转账</w:t>
            </w:r>
            <w:r>
              <w:rPr>
                <w:rFonts w:hint="eastAsia" w:ascii="Times New Roman" w:hAnsi="宋体" w:cs="Times New Roman"/>
                <w:i w:val="0"/>
                <w:iCs w:val="0"/>
                <w:color w:val="auto"/>
                <w:highlight w:val="none"/>
              </w:rPr>
              <w:t>/数字保函</w:t>
            </w:r>
            <w:r>
              <w:rPr>
                <w:rFonts w:hint="eastAsia" w:ascii="宋体" w:hAnsi="宋体" w:cs="Times New Roman"/>
                <w:i w:val="0"/>
                <w:iCs w:val="0"/>
                <w:color w:val="auto"/>
                <w:highlight w:val="none"/>
              </w:rPr>
              <w:t>（从基本账户转出）</w:t>
            </w:r>
          </w:p>
          <w:p w14:paraId="51C7F748">
            <w:pPr>
              <w:pStyle w:val="46"/>
              <w:keepNext w:val="0"/>
              <w:keepLines w:val="0"/>
              <w:pageBreakBefore w:val="0"/>
              <w:widowControl w:val="0"/>
              <w:suppressLineNumbers w:val="0"/>
              <w:shd w:val="clear"/>
              <w:kinsoku w:val="0"/>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（1）交纳要求（转账）保证金缴入账户共二个，企业可自主选择其中一个账户缴纳：</w:t>
            </w:r>
          </w:p>
          <w:p w14:paraId="287F1528">
            <w:pPr>
              <w:pStyle w:val="46"/>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户名1：</w:t>
            </w:r>
            <w:r>
              <w:rPr>
                <w:rFonts w:hint="eastAsia" w:ascii="宋体" w:hAnsi="宋体" w:eastAsia="宋体" w:cs="宋体"/>
                <w:i w:val="0"/>
                <w:iCs w:val="0"/>
                <w:color w:val="auto"/>
                <w:sz w:val="24"/>
                <w:szCs w:val="24"/>
                <w:highlight w:val="none"/>
                <w:u w:val="single"/>
                <w:lang w:val="en-US" w:eastAsia="zh-CN"/>
              </w:rPr>
              <w:t>绍兴市公共资源交易中心越城区分中心保证金专户</w:t>
            </w:r>
          </w:p>
          <w:p w14:paraId="0C36922A">
            <w:pPr>
              <w:pStyle w:val="46"/>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账户1：</w:t>
            </w:r>
            <w:r>
              <w:rPr>
                <w:rFonts w:hint="eastAsia" w:ascii="宋体" w:hAnsi="宋体" w:eastAsia="宋体" w:cs="宋体"/>
                <w:i w:val="0"/>
                <w:iCs w:val="0"/>
                <w:color w:val="auto"/>
                <w:sz w:val="24"/>
                <w:szCs w:val="24"/>
                <w:highlight w:val="yellow"/>
                <w:u w:val="single"/>
                <w:lang w:val="en-US" w:eastAsia="zh-CN"/>
              </w:rPr>
              <w:t xml:space="preserve"> </w:t>
            </w:r>
            <w:r>
              <w:rPr>
                <w:rFonts w:hint="eastAsia" w:ascii="宋体" w:hAnsi="宋体" w:cs="宋体"/>
                <w:i w:val="0"/>
                <w:iCs w:val="0"/>
                <w:color w:val="auto"/>
                <w:sz w:val="24"/>
                <w:szCs w:val="24"/>
                <w:highlight w:val="yellow"/>
                <w:u w:val="single"/>
                <w:lang w:val="en-US" w:eastAsia="zh-CN"/>
              </w:rPr>
              <w:t xml:space="preserve">               </w:t>
            </w:r>
            <w:r>
              <w:rPr>
                <w:rFonts w:hint="eastAsia" w:ascii="宋体" w:hAnsi="宋体" w:eastAsia="宋体" w:cs="宋体"/>
                <w:i w:val="0"/>
                <w:iCs w:val="0"/>
                <w:color w:val="auto"/>
                <w:sz w:val="24"/>
                <w:szCs w:val="24"/>
                <w:highlight w:val="yellow"/>
                <w:u w:val="single"/>
                <w:lang w:val="en-US" w:eastAsia="zh-CN"/>
              </w:rPr>
              <w:t xml:space="preserve"> </w:t>
            </w:r>
            <w:r>
              <w:rPr>
                <w:rFonts w:hint="eastAsia" w:ascii="宋体" w:hAnsi="宋体" w:eastAsia="宋体" w:cs="宋体"/>
                <w:i w:val="0"/>
                <w:iCs w:val="0"/>
                <w:color w:val="auto"/>
                <w:sz w:val="24"/>
                <w:szCs w:val="24"/>
                <w:highlight w:val="yellow"/>
              </w:rPr>
              <w:t>。</w:t>
            </w:r>
          </w:p>
          <w:p w14:paraId="386A4AD6">
            <w:pPr>
              <w:pStyle w:val="46"/>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开户银行1：</w:t>
            </w:r>
            <w:r>
              <w:rPr>
                <w:rFonts w:hint="eastAsia" w:ascii="宋体" w:hAnsi="宋体" w:eastAsia="宋体" w:cs="宋体"/>
                <w:i w:val="0"/>
                <w:iCs w:val="0"/>
                <w:color w:val="auto"/>
                <w:sz w:val="24"/>
                <w:szCs w:val="24"/>
                <w:highlight w:val="none"/>
                <w:u w:val="single"/>
              </w:rPr>
              <w:t xml:space="preserve">中国农业银行股份有限公司绍兴越城支行 </w:t>
            </w:r>
            <w:r>
              <w:rPr>
                <w:rFonts w:hint="eastAsia" w:ascii="宋体" w:hAnsi="宋体" w:eastAsia="宋体" w:cs="宋体"/>
                <w:i w:val="0"/>
                <w:iCs w:val="0"/>
                <w:color w:val="auto"/>
                <w:sz w:val="24"/>
                <w:szCs w:val="24"/>
                <w:highlight w:val="none"/>
              </w:rPr>
              <w:t>。</w:t>
            </w:r>
          </w:p>
          <w:p w14:paraId="5CB95E3D">
            <w:pPr>
              <w:pStyle w:val="46"/>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户名2：</w:t>
            </w:r>
            <w:r>
              <w:rPr>
                <w:rFonts w:hint="eastAsia" w:ascii="宋体" w:hAnsi="宋体" w:eastAsia="宋体" w:cs="宋体"/>
                <w:i w:val="0"/>
                <w:iCs w:val="0"/>
                <w:color w:val="auto"/>
                <w:sz w:val="24"/>
                <w:szCs w:val="24"/>
                <w:highlight w:val="none"/>
                <w:u w:val="single"/>
              </w:rPr>
              <w:t>绍兴市公共资源交易中心越城区分中心保证金专户</w:t>
            </w:r>
          </w:p>
          <w:p w14:paraId="7D0E66A1">
            <w:pPr>
              <w:keepNext w:val="0"/>
              <w:keepLines w:val="0"/>
              <w:pageBreakBefore w:val="0"/>
              <w:widowControl w:val="0"/>
              <w:suppressLineNumbers w:val="0"/>
              <w:shd w:val="clear"/>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账户2：</w:t>
            </w:r>
            <w:r>
              <w:rPr>
                <w:rFonts w:hint="eastAsia" w:ascii="宋体" w:hAnsi="宋体" w:eastAsia="宋体" w:cs="宋体"/>
                <w:i w:val="0"/>
                <w:iCs w:val="0"/>
                <w:color w:val="auto"/>
                <w:sz w:val="24"/>
                <w:szCs w:val="24"/>
                <w:highlight w:val="yellow"/>
                <w:u w:val="single"/>
                <w:lang w:val="en-US" w:eastAsia="zh-CN"/>
              </w:rPr>
              <w:t xml:space="preserve"> </w:t>
            </w:r>
            <w:r>
              <w:rPr>
                <w:rFonts w:hint="eastAsia" w:ascii="宋体" w:hAnsi="宋体" w:cs="宋体"/>
                <w:i w:val="0"/>
                <w:iCs w:val="0"/>
                <w:color w:val="auto"/>
                <w:sz w:val="24"/>
                <w:szCs w:val="24"/>
                <w:highlight w:val="yellow"/>
                <w:u w:val="single"/>
                <w:lang w:val="en-US" w:eastAsia="zh-CN"/>
              </w:rPr>
              <w:t xml:space="preserve">                     </w:t>
            </w:r>
            <w:r>
              <w:rPr>
                <w:rFonts w:hint="eastAsia" w:ascii="宋体" w:hAnsi="宋体" w:eastAsia="宋体" w:cs="宋体"/>
                <w:i w:val="0"/>
                <w:iCs w:val="0"/>
                <w:color w:val="auto"/>
                <w:sz w:val="24"/>
                <w:szCs w:val="24"/>
                <w:highlight w:val="yellow"/>
                <w:u w:val="single"/>
                <w:lang w:val="en-US" w:eastAsia="zh-CN"/>
              </w:rPr>
              <w:t xml:space="preserve"> </w:t>
            </w:r>
            <w:r>
              <w:rPr>
                <w:rFonts w:hint="eastAsia" w:ascii="宋体" w:hAnsi="宋体" w:eastAsia="宋体" w:cs="宋体"/>
                <w:i w:val="0"/>
                <w:iCs w:val="0"/>
                <w:color w:val="auto"/>
                <w:sz w:val="24"/>
                <w:szCs w:val="24"/>
                <w:highlight w:val="yellow"/>
              </w:rPr>
              <w:t>。</w:t>
            </w:r>
          </w:p>
          <w:p w14:paraId="5B114B7E">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开户银行2：</w:t>
            </w:r>
            <w:r>
              <w:rPr>
                <w:rFonts w:hint="eastAsia" w:ascii="宋体" w:hAnsi="宋体" w:eastAsia="宋体" w:cs="宋体"/>
                <w:i w:val="0"/>
                <w:iCs w:val="0"/>
                <w:color w:val="auto"/>
                <w:sz w:val="24"/>
                <w:szCs w:val="24"/>
                <w:highlight w:val="none"/>
                <w:u w:val="single"/>
                <w:lang w:val="en-US" w:eastAsia="zh-CN"/>
              </w:rPr>
              <w:t>恒信农商银行城东支行</w:t>
            </w:r>
            <w:r>
              <w:rPr>
                <w:rFonts w:hint="eastAsia" w:ascii="宋体" w:hAnsi="宋体" w:eastAsia="宋体" w:cs="宋体"/>
                <w:i w:val="0"/>
                <w:iCs w:val="0"/>
                <w:color w:val="auto"/>
                <w:sz w:val="24"/>
                <w:szCs w:val="24"/>
                <w:highlight w:val="none"/>
                <w:u w:val="single"/>
              </w:rPr>
              <w:t>。</w:t>
            </w:r>
          </w:p>
          <w:p w14:paraId="541C6BD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eastAsia" w:ascii="宋体" w:hAnsi="宋体" w:eastAsia="宋体" w:cs="宋体"/>
                <w:i w:val="0"/>
                <w:iCs w:val="0"/>
                <w:color w:val="auto"/>
                <w:sz w:val="24"/>
                <w:szCs w:val="24"/>
                <w:highlight w:val="none"/>
              </w:rPr>
            </w:pPr>
            <w:r>
              <w:rPr>
                <w:rFonts w:hint="eastAsia" w:ascii="宋体" w:hAnsi="宋体" w:cs="Times New Roman"/>
                <w:b/>
                <w:bCs/>
                <w:i w:val="0"/>
                <w:iCs w:val="0"/>
                <w:color w:val="auto"/>
                <w:sz w:val="24"/>
                <w:szCs w:val="24"/>
                <w:highlight w:val="none"/>
                <w:u w:val="single"/>
                <w:shd w:val="clear" w:color="auto" w:fill="auto"/>
              </w:rPr>
              <w:t>保证金交纳截止时间：同投标文件递交截止时间。</w:t>
            </w:r>
          </w:p>
          <w:p w14:paraId="1111ED74">
            <w:pPr>
              <w:pStyle w:val="4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Style w:val="56"/>
                <w:rFonts w:ascii="宋体" w:hAnsi="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（2）交纳要求（银行保函/保证保险/担保公司担保）：</w:t>
            </w:r>
            <w:r>
              <w:rPr>
                <w:rFonts w:hint="eastAsia" w:ascii="宋体" w:hAnsi="宋体" w:eastAsia="宋体" w:cs="宋体"/>
                <w:i w:val="0"/>
                <w:iCs w:val="0"/>
                <w:color w:val="auto"/>
                <w:sz w:val="24"/>
                <w:szCs w:val="24"/>
                <w:highlight w:val="none"/>
                <w:u w:val="single"/>
              </w:rPr>
              <w:t>招标人接受投标保证金电子保险保函。投标人自行在越城区公共资源交易平台（http://ztb.sxyc.gov.cn/TPBidder/）中自主选择办理。保险保函费用必须从投标人企业基本账户转出，并在投标保证金缴纳截止时间前办妥保险保函手续。</w:t>
            </w:r>
            <w:r>
              <w:rPr>
                <w:rStyle w:val="56"/>
                <w:rFonts w:hint="eastAsia" w:ascii="宋体" w:hAnsi="宋体" w:eastAsia="宋体" w:cs="宋体"/>
                <w:i w:val="0"/>
                <w:iCs w:val="0"/>
                <w:color w:val="auto"/>
                <w:sz w:val="24"/>
                <w:szCs w:val="24"/>
                <w:highlight w:val="none"/>
                <w:u w:val="single"/>
              </w:rPr>
              <w:t xml:space="preserve">           </w:t>
            </w:r>
            <w:r>
              <w:rPr>
                <w:rStyle w:val="56"/>
                <w:rFonts w:hint="eastAsia" w:ascii="宋体" w:hAnsi="宋体"/>
                <w:i w:val="0"/>
                <w:iCs w:val="0"/>
                <w:color w:val="auto"/>
                <w:sz w:val="24"/>
                <w:szCs w:val="24"/>
                <w:highlight w:val="none"/>
                <w:u w:val="single"/>
              </w:rPr>
              <w:t xml:space="preserve">              </w:t>
            </w:r>
          </w:p>
          <w:p w14:paraId="4FE6F81B">
            <w:pPr>
              <w:pStyle w:val="4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备注：重新招标项目，参与投标的投标人仍需按上述规定要求重新递交投标保证金。</w:t>
            </w:r>
          </w:p>
        </w:tc>
      </w:tr>
      <w:tr w14:paraId="06CE019C">
        <w:tblPrEx>
          <w:tblCellMar>
            <w:top w:w="0" w:type="dxa"/>
            <w:left w:w="57" w:type="dxa"/>
            <w:bottom w:w="0" w:type="dxa"/>
            <w:right w:w="57" w:type="dxa"/>
          </w:tblCellMar>
        </w:tblPrEx>
        <w:trPr>
          <w:trHeight w:val="3904"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89F42B4">
            <w:pPr>
              <w:pStyle w:val="46"/>
              <w:keepNext w:val="0"/>
              <w:keepLines w:val="0"/>
              <w:pageBreakBefore w:val="0"/>
              <w:suppressLineNumbers w:val="0"/>
              <w:kinsoku w:val="0"/>
              <w:wordWrap/>
              <w:overflowPunct/>
              <w:topLinePunct w:val="0"/>
              <w:bidi w:val="0"/>
              <w:spacing w:before="159" w:beforeAutospacing="0" w:after="0" w:afterAutospacing="0"/>
              <w:ind w:left="367"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3.4.4</w:t>
            </w:r>
          </w:p>
        </w:tc>
        <w:tc>
          <w:tcPr>
            <w:tcW w:w="1826" w:type="dxa"/>
            <w:tcBorders>
              <w:top w:val="single" w:color="000000" w:sz="4" w:space="0"/>
              <w:left w:val="nil"/>
              <w:bottom w:val="single" w:color="000000" w:sz="4" w:space="0"/>
              <w:right w:val="single" w:color="000000" w:sz="4" w:space="0"/>
            </w:tcBorders>
            <w:noWrap/>
            <w:vAlign w:val="center"/>
          </w:tcPr>
          <w:p w14:paraId="50F419A0">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其他可以不予退还投标保证金的情形</w:t>
            </w:r>
          </w:p>
        </w:tc>
        <w:tc>
          <w:tcPr>
            <w:tcW w:w="6272" w:type="dxa"/>
            <w:tcBorders>
              <w:top w:val="single" w:color="000000" w:sz="4" w:space="0"/>
              <w:left w:val="nil"/>
              <w:bottom w:val="single" w:color="000000" w:sz="4" w:space="0"/>
              <w:right w:val="single" w:color="000000" w:sz="4" w:space="0"/>
            </w:tcBorders>
            <w:noWrap/>
            <w:vAlign w:val="center"/>
          </w:tcPr>
          <w:p w14:paraId="546B0D80">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bidi="ar"/>
              </w:rPr>
              <w:t>☑</w:t>
            </w:r>
            <w:r>
              <w:rPr>
                <w:rFonts w:hint="eastAsia" w:ascii="宋体" w:hAnsi="宋体" w:cs="Times New Roman"/>
                <w:i w:val="0"/>
                <w:iCs w:val="0"/>
                <w:color w:val="auto"/>
                <w:highlight w:val="none"/>
              </w:rPr>
              <w:t>1.经查实，投标人在投标过程中存在串通投标或弄虚作假的。</w:t>
            </w:r>
          </w:p>
          <w:p w14:paraId="151F43B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bidi="ar"/>
              </w:rPr>
              <w:t>☑</w:t>
            </w:r>
            <w:r>
              <w:rPr>
                <w:rFonts w:hint="eastAsia" w:ascii="宋体" w:hAnsi="宋体" w:cs="Times New Roman"/>
                <w:i w:val="0"/>
                <w:iCs w:val="0"/>
                <w:color w:val="auto"/>
                <w:highlight w:val="none"/>
              </w:rPr>
              <w:t>2.拟派项目负责人在投标截止日有在其他在建合同工程上担任项目负责人的情形。</w:t>
            </w:r>
          </w:p>
          <w:p w14:paraId="2E183549">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3.其他：</w:t>
            </w:r>
            <w:r>
              <w:rPr>
                <w:rFonts w:hint="eastAsia" w:ascii="Times New Roman" w:hAnsi="Times New Roman" w:cs="Times New Roman"/>
                <w:i w:val="0"/>
                <w:iCs w:val="0"/>
                <w:color w:val="auto"/>
                <w:highlight w:val="none"/>
                <w:u w:val="single"/>
              </w:rPr>
              <w:t>投标人无正当理由放弃中标、不与招标人签订书面合同</w:t>
            </w:r>
            <w:r>
              <w:rPr>
                <w:rFonts w:hint="eastAsia" w:ascii="宋体" w:hAnsi="宋体" w:cs="Times New Roman"/>
                <w:i w:val="0"/>
                <w:iCs w:val="0"/>
                <w:color w:val="auto"/>
                <w:highlight w:val="none"/>
              </w:rPr>
              <w:t>。</w:t>
            </w:r>
          </w:p>
          <w:p w14:paraId="7FEBFE31">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Times New Roman" w:cs="Times New Roman"/>
                <w:i w:val="0"/>
                <w:iCs w:val="0"/>
                <w:color w:val="auto"/>
                <w:highlight w:val="none"/>
              </w:rPr>
            </w:pPr>
            <w:r>
              <w:rPr>
                <w:rFonts w:hint="eastAsia" w:ascii="宋体" w:hAnsi="宋体" w:cs="Times New Roman"/>
                <w:i w:val="0"/>
                <w:iCs w:val="0"/>
                <w:color w:val="auto"/>
                <w:highlight w:val="none"/>
              </w:rPr>
              <w:t>注：本招标文件的“</w:t>
            </w:r>
            <w:r>
              <w:rPr>
                <w:rFonts w:hint="eastAsia" w:ascii="宋体" w:hAnsi="Times New Roman" w:cs="Times New Roman"/>
                <w:i w:val="0"/>
                <w:iCs w:val="0"/>
                <w:color w:val="auto"/>
                <w:highlight w:val="none"/>
              </w:rPr>
              <w:t>投标保证金不予退还”是指:</w:t>
            </w:r>
          </w:p>
          <w:p w14:paraId="3BF96057">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Times New Roman" w:cs="Times New Roman"/>
                <w:i w:val="0"/>
                <w:iCs w:val="0"/>
                <w:color w:val="auto"/>
                <w:highlight w:val="none"/>
              </w:rPr>
              <w:t>（1）以现金</w:t>
            </w:r>
            <w:r>
              <w:rPr>
                <w:rFonts w:hint="eastAsia" w:ascii="宋体" w:hAnsi="宋体" w:cs="Times New Roman"/>
                <w:i w:val="0"/>
                <w:iCs w:val="0"/>
                <w:color w:val="auto"/>
                <w:highlight w:val="none"/>
              </w:rPr>
              <w:t>转账形式，转账</w:t>
            </w:r>
            <w:r>
              <w:rPr>
                <w:rFonts w:hint="eastAsia" w:ascii="宋体" w:hAnsi="Times New Roman" w:cs="Times New Roman"/>
                <w:i w:val="0"/>
                <w:iCs w:val="0"/>
                <w:color w:val="auto"/>
                <w:highlight w:val="none"/>
              </w:rPr>
              <w:t>现金</w:t>
            </w:r>
            <w:r>
              <w:rPr>
                <w:rFonts w:hint="eastAsia" w:ascii="宋体" w:hAnsi="宋体" w:cs="Times New Roman"/>
                <w:i w:val="0"/>
                <w:iCs w:val="0"/>
                <w:color w:val="auto"/>
                <w:highlight w:val="none"/>
              </w:rPr>
              <w:t>不予退还。</w:t>
            </w:r>
          </w:p>
          <w:p w14:paraId="07F362A4">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w:t>
            </w:r>
            <w:r>
              <w:rPr>
                <w:rFonts w:hint="eastAsia" w:ascii="宋体" w:hAnsi="Times New Roman" w:cs="Times New Roman"/>
                <w:i w:val="0"/>
                <w:iCs w:val="0"/>
                <w:color w:val="auto"/>
                <w:highlight w:val="none"/>
              </w:rPr>
              <w:t>以</w:t>
            </w:r>
            <w:r>
              <w:rPr>
                <w:rFonts w:hint="eastAsia" w:ascii="宋体" w:hAnsi="宋体" w:cs="Times New Roman"/>
                <w:i w:val="0"/>
                <w:iCs w:val="0"/>
                <w:color w:val="auto"/>
                <w:highlight w:val="none"/>
              </w:rPr>
              <w:t>银行保函形式，招标人作为受益人向银行提起索赔。</w:t>
            </w:r>
          </w:p>
          <w:p w14:paraId="7C37E073">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（3）以保证保险形式，招标人作为被保险人（受益人）向保险人提起索赔。</w:t>
            </w:r>
          </w:p>
          <w:p w14:paraId="21E2602C">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（4）以担保公司担保形式,招标人作为受益人向担保人提起索赔。</w:t>
            </w:r>
          </w:p>
        </w:tc>
      </w:tr>
      <w:tr w14:paraId="4E6857C1">
        <w:tblPrEx>
          <w:tblCellMar>
            <w:top w:w="0" w:type="dxa"/>
            <w:left w:w="57" w:type="dxa"/>
            <w:bottom w:w="0" w:type="dxa"/>
            <w:right w:w="57" w:type="dxa"/>
          </w:tblCellMar>
        </w:tblPrEx>
        <w:trPr>
          <w:trHeight w:val="61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580D1F7">
            <w:pPr>
              <w:pStyle w:val="46"/>
              <w:keepNext w:val="0"/>
              <w:keepLines w:val="0"/>
              <w:pageBreakBefore w:val="0"/>
              <w:suppressLineNumbers w:val="0"/>
              <w:kinsoku w:val="0"/>
              <w:wordWrap/>
              <w:overflowPunct/>
              <w:topLinePunct w:val="0"/>
              <w:bidi w:val="0"/>
              <w:spacing w:before="159"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3.5</w:t>
            </w:r>
          </w:p>
        </w:tc>
        <w:tc>
          <w:tcPr>
            <w:tcW w:w="1826" w:type="dxa"/>
            <w:tcBorders>
              <w:top w:val="single" w:color="000000" w:sz="4" w:space="0"/>
              <w:left w:val="nil"/>
              <w:bottom w:val="single" w:color="000000" w:sz="4" w:space="0"/>
              <w:right w:val="single" w:color="000000" w:sz="4" w:space="0"/>
            </w:tcBorders>
            <w:noWrap/>
            <w:vAlign w:val="center"/>
          </w:tcPr>
          <w:p w14:paraId="52787204">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资格审查资料</w:t>
            </w:r>
          </w:p>
        </w:tc>
        <w:tc>
          <w:tcPr>
            <w:tcW w:w="6272" w:type="dxa"/>
            <w:tcBorders>
              <w:top w:val="single" w:color="000000" w:sz="4" w:space="0"/>
              <w:left w:val="nil"/>
              <w:bottom w:val="single" w:color="000000" w:sz="4" w:space="0"/>
              <w:right w:val="single" w:color="000000" w:sz="4" w:space="0"/>
            </w:tcBorders>
            <w:noWrap/>
            <w:vAlign w:val="center"/>
          </w:tcPr>
          <w:p w14:paraId="601E043E">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textAlignment w:val="auto"/>
              <w:rPr>
                <w:rFonts w:hint="eastAsia" w:cs="Times New Roman"/>
                <w:i w:val="0"/>
                <w:iCs w:val="0"/>
                <w:color w:val="auto"/>
                <w:highlight w:val="none"/>
              </w:rPr>
            </w:pPr>
            <w:r>
              <w:rPr>
                <w:rFonts w:hint="eastAsia" w:cs="Times New Roman"/>
                <w:i w:val="0"/>
                <w:iCs w:val="0"/>
                <w:color w:val="auto"/>
                <w:spacing w:val="-4"/>
                <w:highlight w:val="none"/>
              </w:rPr>
              <w:t>1.“投标人基本情况表”应附投标人营业执照和组织机构代码证的复制件（按照“三证合一”</w:t>
            </w:r>
            <w:r>
              <w:rPr>
                <w:rFonts w:hint="eastAsia" w:cs="Times New Roman"/>
                <w:i w:val="0"/>
                <w:iCs w:val="0"/>
                <w:color w:val="auto"/>
                <w:spacing w:val="-6"/>
                <w:highlight w:val="none"/>
              </w:rPr>
              <w:t>或“五证合一”登记制度进行登记的，可仅提供营业执照复制件）、投标人资质证书、安全生产许可证副本等材</w:t>
            </w:r>
            <w:r>
              <w:rPr>
                <w:rFonts w:hint="eastAsia" w:cs="Times New Roman"/>
                <w:i w:val="0"/>
                <w:iCs w:val="0"/>
                <w:color w:val="auto"/>
                <w:highlight w:val="none"/>
              </w:rPr>
              <w:t>料的复制件。</w:t>
            </w:r>
          </w:p>
          <w:p w14:paraId="415F30BB">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Times New Roman"/>
                <w:i w:val="0"/>
                <w:iCs w:val="0"/>
                <w:color w:val="auto"/>
                <w:highlight w:val="none"/>
              </w:rPr>
            </w:pPr>
            <w:r>
              <w:rPr>
                <w:rFonts w:hint="default" w:cs="Times New Roman"/>
                <w:i w:val="0"/>
                <w:iCs w:val="0"/>
                <w:color w:val="auto"/>
                <w:highlight w:val="none"/>
              </w:rPr>
              <w:t>提供投标人</w:t>
            </w:r>
            <w:r>
              <w:rPr>
                <w:rFonts w:hint="eastAsia" w:cs="Times New Roman"/>
                <w:i w:val="0"/>
                <w:iCs w:val="0"/>
                <w:color w:val="auto"/>
                <w:highlight w:val="yellow"/>
                <w:u w:val="single"/>
                <w:lang w:val="en-US" w:eastAsia="zh-CN"/>
              </w:rPr>
              <w:t>2026</w:t>
            </w:r>
            <w:r>
              <w:rPr>
                <w:rFonts w:hint="default" w:cs="Times New Roman"/>
                <w:i w:val="0"/>
                <w:iCs w:val="0"/>
                <w:color w:val="auto"/>
                <w:highlight w:val="yellow"/>
              </w:rPr>
              <w:t>年</w:t>
            </w:r>
            <w:r>
              <w:rPr>
                <w:rFonts w:hint="eastAsia" w:cs="Times New Roman"/>
                <w:i w:val="0"/>
                <w:iCs w:val="0"/>
                <w:color w:val="auto"/>
                <w:highlight w:val="yellow"/>
                <w:u w:val="single"/>
                <w:lang w:val="en-US" w:eastAsia="zh-CN"/>
              </w:rPr>
              <w:t xml:space="preserve">   </w:t>
            </w:r>
            <w:r>
              <w:rPr>
                <w:rFonts w:hint="default" w:cs="Times New Roman"/>
                <w:i w:val="0"/>
                <w:iCs w:val="0"/>
                <w:color w:val="auto"/>
                <w:highlight w:val="yellow"/>
              </w:rPr>
              <w:t>月</w:t>
            </w:r>
            <w:r>
              <w:rPr>
                <w:rFonts w:hint="default" w:cs="Times New Roman"/>
                <w:i w:val="0"/>
                <w:iCs w:val="0"/>
                <w:color w:val="auto"/>
                <w:highlight w:val="yellow"/>
                <w:u w:val="single"/>
              </w:rPr>
              <w:t xml:space="preserve"> </w:t>
            </w:r>
            <w:r>
              <w:rPr>
                <w:rFonts w:hint="eastAsia" w:cs="Times New Roman"/>
                <w:i w:val="0"/>
                <w:iCs w:val="0"/>
                <w:color w:val="auto"/>
                <w:highlight w:val="yellow"/>
                <w:u w:val="single"/>
                <w:lang w:val="en-US" w:eastAsia="zh-CN"/>
              </w:rPr>
              <w:t xml:space="preserve">  </w:t>
            </w:r>
            <w:r>
              <w:rPr>
                <w:rFonts w:hint="default" w:cs="Times New Roman"/>
                <w:i w:val="0"/>
                <w:iCs w:val="0"/>
                <w:color w:val="auto"/>
                <w:highlight w:val="yellow"/>
                <w:u w:val="single"/>
              </w:rPr>
              <w:t xml:space="preserve"> </w:t>
            </w:r>
            <w:r>
              <w:rPr>
                <w:rFonts w:hint="default" w:cs="Times New Roman"/>
                <w:i w:val="0"/>
                <w:iCs w:val="0"/>
                <w:color w:val="auto"/>
                <w:highlight w:val="yellow"/>
              </w:rPr>
              <w:t>日</w:t>
            </w:r>
            <w:r>
              <w:rPr>
                <w:rFonts w:hint="default" w:cs="Times New Roman"/>
                <w:i w:val="0"/>
                <w:iCs w:val="0"/>
                <w:color w:val="auto"/>
                <w:highlight w:val="none"/>
              </w:rPr>
              <w:t>（</w:t>
            </w:r>
            <w:r>
              <w:rPr>
                <w:rFonts w:hint="default" w:cs="Times New Roman"/>
                <w:i w:val="0"/>
                <w:iCs w:val="0"/>
                <w:strike/>
                <w:dstrike w:val="0"/>
                <w:color w:val="auto"/>
                <w:highlight w:val="none"/>
              </w:rPr>
              <w:t>周一，招标公告发布之日至投标截止日之间</w:t>
            </w:r>
            <w:r>
              <w:rPr>
                <w:rFonts w:hint="default" w:cs="Times New Roman"/>
                <w:i w:val="0"/>
                <w:iCs w:val="0"/>
                <w:color w:val="auto"/>
                <w:highlight w:val="none"/>
              </w:rPr>
              <w:t>）在“浙江省建筑市场监管公共服务系统”上，参与投标资质的“资质动态核查结果证明”。</w:t>
            </w:r>
          </w:p>
          <w:p w14:paraId="5E5E07D9">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textAlignment w:val="auto"/>
              <w:rPr>
                <w:rFonts w:hint="eastAsia" w:cs="Times New Roman"/>
                <w:i w:val="0"/>
                <w:iCs w:val="0"/>
                <w:color w:val="auto"/>
                <w:spacing w:val="-4"/>
                <w:highlight w:val="none"/>
              </w:rPr>
            </w:pPr>
            <w:r>
              <w:rPr>
                <w:rFonts w:hint="eastAsia" w:cs="Times New Roman"/>
                <w:i w:val="0"/>
                <w:iCs w:val="0"/>
                <w:color w:val="auto"/>
                <w:spacing w:val="-4"/>
                <w:highlight w:val="none"/>
              </w:rPr>
              <w:sym w:font="Wingdings 2" w:char="00A3"/>
            </w:r>
            <w:r>
              <w:rPr>
                <w:rFonts w:hint="eastAsia" w:cs="Times New Roman"/>
                <w:i w:val="0"/>
                <w:iCs w:val="0"/>
                <w:color w:val="auto"/>
                <w:spacing w:val="-4"/>
                <w:highlight w:val="none"/>
              </w:rPr>
              <w:t>《中小企业声明函》（面向中小企业招标的，投标人或联合体中的中小企业需提供）</w:t>
            </w:r>
          </w:p>
          <w:p w14:paraId="15B7531E">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eastAsia" w:ascii="宋体" w:hAnsi="宋体" w:eastAsia="宋体" w:cs="Times New Roman"/>
                <w:bCs/>
                <w:i w:val="0"/>
                <w:iCs w:val="0"/>
                <w:color w:val="auto"/>
                <w:highlight w:val="none"/>
              </w:rPr>
            </w:pPr>
            <w:r>
              <w:rPr>
                <w:rFonts w:hint="eastAsia" w:ascii="Calibri" w:hAnsi="Calibri" w:cs="Times New Roman"/>
                <w:i w:val="0"/>
                <w:iCs w:val="0"/>
                <w:color w:val="auto"/>
                <w:highlight w:val="none"/>
                <w:lang w:eastAsia="zh-CN" w:bidi="ar"/>
              </w:rPr>
              <w:t>☑</w:t>
            </w:r>
            <w:r>
              <w:rPr>
                <w:rFonts w:hint="eastAsia" w:cs="Times New Roman"/>
                <w:i w:val="0"/>
                <w:iCs w:val="0"/>
                <w:color w:val="auto"/>
                <w:highlight w:val="none"/>
              </w:rPr>
              <w:t>2.</w:t>
            </w:r>
            <w:r>
              <w:rPr>
                <w:rFonts w:hint="eastAsia" w:cs="Times New Roman"/>
                <w:bCs/>
                <w:i w:val="0"/>
                <w:iCs w:val="0"/>
                <w:color w:val="auto"/>
                <w:highlight w:val="none"/>
              </w:rPr>
              <w:t>企业主要负责人（法定代表人、企业经理、企业分管安全生产的副经理、企业技术负责人）的安全生产考核合格证书和企业分管安全生产副经理企业的任命书复制件。</w:t>
            </w:r>
            <w:r>
              <w:rPr>
                <w:rFonts w:hint="eastAsia" w:cs="Times New Roman"/>
                <w:bCs/>
                <w:i w:val="0"/>
                <w:iCs w:val="0"/>
                <w:color w:val="auto"/>
                <w:highlight w:val="none"/>
                <w:lang w:eastAsia="zh-CN"/>
              </w:rPr>
              <w:t>☑</w:t>
            </w:r>
            <w:r>
              <w:rPr>
                <w:rFonts w:hint="eastAsia" w:cs="Times New Roman"/>
                <w:bCs/>
                <w:i w:val="0"/>
                <w:iCs w:val="0"/>
                <w:color w:val="auto"/>
                <w:highlight w:val="none"/>
              </w:rPr>
              <w:t>企业经理、技术负责人任命书复制件。</w:t>
            </w:r>
          </w:p>
          <w:p w14:paraId="0E8AADD8">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eastAsia" w:cs="Times New Roman"/>
                <w:bCs/>
                <w:i w:val="0"/>
                <w:iCs w:val="0"/>
                <w:color w:val="auto"/>
                <w:highlight w:val="none"/>
              </w:rPr>
            </w:pPr>
            <w:r>
              <w:rPr>
                <w:rFonts w:hint="eastAsia" w:ascii="Calibri" w:hAnsi="Calibri" w:cs="Times New Roman"/>
                <w:i w:val="0"/>
                <w:iCs w:val="0"/>
                <w:color w:val="auto"/>
                <w:highlight w:val="none"/>
                <w:lang w:eastAsia="zh-CN" w:bidi="ar"/>
              </w:rPr>
              <w:t>☑</w:t>
            </w:r>
            <w:r>
              <w:rPr>
                <w:rFonts w:hint="eastAsia" w:cs="Times New Roman"/>
                <w:bCs/>
                <w:i w:val="0"/>
                <w:iCs w:val="0"/>
                <w:color w:val="auto"/>
                <w:highlight w:val="none"/>
              </w:rPr>
              <w:t>3.拟派项目负责人建造师注册证书和安全生产考核合格证书复制件。建造师以浙江省建筑市场监管公共服务系统信息，或注册执业证书，或建设主管部门相关证明材料为准。</w:t>
            </w:r>
          </w:p>
          <w:p w14:paraId="7569F9E2">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default" w:cs="Times New Roman"/>
                <w:bCs/>
                <w:i w:val="0"/>
                <w:iCs w:val="0"/>
                <w:color w:val="auto"/>
                <w:highlight w:val="none"/>
              </w:rPr>
            </w:pPr>
            <w:r>
              <w:rPr>
                <w:rFonts w:hint="eastAsia" w:ascii="Calibri" w:hAnsi="Calibri" w:cs="Times New Roman"/>
                <w:i w:val="0"/>
                <w:iCs w:val="0"/>
                <w:color w:val="auto"/>
                <w:highlight w:val="none"/>
                <w:lang w:eastAsia="zh-CN" w:bidi="ar"/>
              </w:rPr>
              <w:t>☑</w:t>
            </w:r>
            <w:r>
              <w:rPr>
                <w:rFonts w:hint="eastAsia" w:cs="Times New Roman"/>
                <w:bCs/>
                <w:i w:val="0"/>
                <w:iCs w:val="0"/>
                <w:color w:val="auto"/>
                <w:highlight w:val="none"/>
              </w:rPr>
              <w:t>4.施工现场专职安全生产管理人员的安全生产考核合格证书复制件。</w:t>
            </w:r>
            <w:r>
              <w:rPr>
                <w:rFonts w:hint="eastAsia" w:ascii="宋体" w:hAnsi="宋体" w:eastAsia="宋体" w:cs="Times New Roman"/>
                <w:bCs/>
                <w:i w:val="0"/>
                <w:iCs w:val="0"/>
                <w:color w:val="auto"/>
                <w:highlight w:val="none"/>
                <w:u w:val="none"/>
                <w:shd w:val="clear" w:color="auto" w:fill="auto"/>
              </w:rPr>
              <w:t>施工现场专职安全生产管理人员的数量应符合住房和城乡建设部《建筑施工企业安全生产管理机构设置及专职安全生产管理人员配备办法》（建质﹝2008﹞91号）的规定，</w:t>
            </w:r>
            <w:r>
              <w:rPr>
                <w:rFonts w:hint="eastAsia" w:ascii="宋体" w:hAnsi="宋体" w:eastAsia="宋体" w:cs="Times New Roman"/>
                <w:b/>
                <w:bCs w:val="0"/>
                <w:i w:val="0"/>
                <w:iCs w:val="0"/>
                <w:color w:val="auto"/>
                <w:highlight w:val="none"/>
                <w:u w:val="none"/>
                <w:shd w:val="clear" w:color="auto" w:fill="auto"/>
              </w:rPr>
              <w:t>专职安全生产管理人员不少于</w:t>
            </w:r>
            <w:r>
              <w:rPr>
                <w:rFonts w:hint="eastAsia" w:cs="Times New Roman"/>
                <w:b/>
                <w:bCs w:val="0"/>
                <w:i w:val="0"/>
                <w:iCs w:val="0"/>
                <w:color w:val="auto"/>
                <w:highlight w:val="none"/>
                <w:u w:val="none"/>
                <w:shd w:val="clear" w:color="auto" w:fill="auto"/>
                <w:lang w:val="en-US" w:eastAsia="zh-CN"/>
              </w:rPr>
              <w:t>2</w:t>
            </w:r>
            <w:r>
              <w:rPr>
                <w:rFonts w:hint="eastAsia" w:ascii="宋体" w:hAnsi="宋体" w:eastAsia="宋体" w:cs="Times New Roman"/>
                <w:b/>
                <w:bCs w:val="0"/>
                <w:i w:val="0"/>
                <w:iCs w:val="0"/>
                <w:color w:val="auto"/>
                <w:highlight w:val="none"/>
                <w:u w:val="none"/>
                <w:shd w:val="clear" w:color="auto" w:fill="auto"/>
              </w:rPr>
              <w:t>人</w:t>
            </w:r>
            <w:r>
              <w:rPr>
                <w:rFonts w:hint="eastAsia" w:ascii="宋体" w:hAnsi="宋体" w:eastAsia="宋体" w:cs="Times New Roman"/>
                <w:bCs/>
                <w:i w:val="0"/>
                <w:iCs w:val="0"/>
                <w:color w:val="auto"/>
                <w:highlight w:val="none"/>
                <w:u w:val="none"/>
                <w:shd w:val="clear" w:color="auto" w:fill="auto"/>
              </w:rPr>
              <w:t>。</w:t>
            </w:r>
          </w:p>
          <w:p w14:paraId="22689AFE">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default" w:cs="Times New Roman"/>
                <w:bCs/>
                <w:i w:val="0"/>
                <w:iCs w:val="0"/>
                <w:color w:val="auto"/>
                <w:highlight w:val="none"/>
              </w:rPr>
            </w:pPr>
            <w:r>
              <w:rPr>
                <w:rFonts w:hint="eastAsia" w:ascii="Calibri" w:hAnsi="Calibri" w:cs="Times New Roman"/>
                <w:i w:val="0"/>
                <w:iCs w:val="0"/>
                <w:color w:val="auto"/>
                <w:highlight w:val="none"/>
                <w:lang w:eastAsia="zh-CN" w:bidi="ar"/>
              </w:rPr>
              <w:t>□</w:t>
            </w:r>
            <w:r>
              <w:rPr>
                <w:rFonts w:hint="eastAsia" w:cs="Times New Roman"/>
                <w:bCs/>
                <w:i w:val="0"/>
                <w:iCs w:val="0"/>
                <w:color w:val="auto"/>
                <w:highlight w:val="none"/>
              </w:rPr>
              <w:t>5.联合体各方签订的共同投标协议（联合体投标的提供）。</w:t>
            </w:r>
          </w:p>
          <w:p w14:paraId="0B245020">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default" w:cs="Times New Roman"/>
                <w:bCs/>
                <w:i w:val="0"/>
                <w:iCs w:val="0"/>
                <w:color w:val="auto"/>
                <w:highlight w:val="none"/>
              </w:rPr>
            </w:pPr>
            <w:r>
              <w:rPr>
                <w:rFonts w:hint="eastAsia" w:ascii="Calibri" w:hAnsi="Calibri" w:cs="Times New Roman"/>
                <w:i w:val="0"/>
                <w:iCs w:val="0"/>
                <w:color w:val="auto"/>
                <w:highlight w:val="none"/>
                <w:lang w:eastAsia="zh-CN" w:bidi="ar"/>
              </w:rPr>
              <w:t>☑</w:t>
            </w:r>
            <w:r>
              <w:rPr>
                <w:rFonts w:hint="eastAsia" w:cs="Times New Roman"/>
                <w:bCs/>
                <w:i w:val="0"/>
                <w:iCs w:val="0"/>
                <w:color w:val="auto"/>
                <w:highlight w:val="none"/>
              </w:rPr>
              <w:t>6.授权委托书（投标文件委托代理人签字的提供）。</w:t>
            </w:r>
          </w:p>
          <w:p w14:paraId="09C6BF1A">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default" w:cs="Times New Roman"/>
                <w:bCs/>
                <w:i w:val="0"/>
                <w:iCs w:val="0"/>
                <w:color w:val="auto"/>
                <w:highlight w:val="none"/>
              </w:rPr>
            </w:pPr>
            <w:r>
              <w:rPr>
                <w:rFonts w:hint="eastAsia" w:cs="Times New Roman"/>
                <w:bCs/>
                <w:i w:val="0"/>
                <w:iCs w:val="0"/>
                <w:color w:val="auto"/>
                <w:highlight w:val="none"/>
              </w:rPr>
              <w:t>7.投标承诺书。（应按招标文件提供的格式填写）</w:t>
            </w:r>
          </w:p>
          <w:p w14:paraId="4607B83F">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eastAsia" w:cs="Times New Roman"/>
                <w:bCs/>
                <w:i w:val="0"/>
                <w:iCs w:val="0"/>
                <w:color w:val="auto"/>
                <w:highlight w:val="none"/>
              </w:rPr>
            </w:pPr>
            <w:r>
              <w:rPr>
                <w:rFonts w:hint="eastAsia" w:cs="Times New Roman"/>
                <w:bCs/>
                <w:i w:val="0"/>
                <w:iCs w:val="0"/>
                <w:color w:val="auto"/>
                <w:highlight w:val="none"/>
              </w:rPr>
              <w:t>8.投标保证金缴纳证明资料（银行转账记录或银行保函或投标保险保单或担保保函</w:t>
            </w:r>
            <w:r>
              <w:rPr>
                <w:rFonts w:hint="eastAsia" w:ascii="Times New Roman" w:cs="Times New Roman"/>
                <w:i w:val="0"/>
                <w:iCs w:val="0"/>
                <w:color w:val="auto"/>
                <w:highlight w:val="none"/>
              </w:rPr>
              <w:t>，</w:t>
            </w:r>
            <w:r>
              <w:rPr>
                <w:rFonts w:hint="default" w:ascii="Times New Roman" w:cs="Times New Roman"/>
                <w:i w:val="0"/>
                <w:iCs w:val="0"/>
                <w:color w:val="auto"/>
                <w:highlight w:val="none"/>
              </w:rPr>
              <w:t>购买保险或办理保函、担保等保证金相关费用从投标人基本账户转出的凭证，基本账户开</w:t>
            </w:r>
            <w:r>
              <w:rPr>
                <w:rFonts w:hint="eastAsia" w:ascii="Times New Roman" w:cs="Times New Roman"/>
                <w:i w:val="0"/>
                <w:iCs w:val="0"/>
                <w:color w:val="auto"/>
                <w:highlight w:val="none"/>
              </w:rPr>
              <w:t>户证明</w:t>
            </w:r>
            <w:r>
              <w:rPr>
                <w:rFonts w:hint="default" w:ascii="Times New Roman" w:cs="Times New Roman"/>
                <w:i w:val="0"/>
                <w:iCs w:val="0"/>
                <w:color w:val="auto"/>
                <w:highlight w:val="none"/>
              </w:rPr>
              <w:t>。）</w:t>
            </w:r>
            <w:r>
              <w:rPr>
                <w:rFonts w:hint="eastAsia" w:cs="Times New Roman"/>
                <w:bCs/>
                <w:i w:val="0"/>
                <w:iCs w:val="0"/>
                <w:color w:val="auto"/>
                <w:highlight w:val="none"/>
              </w:rPr>
              <w:t>。</w:t>
            </w:r>
          </w:p>
          <w:p w14:paraId="4C30FA22">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eastAsia" w:cs="Times New Roman"/>
                <w:bCs/>
                <w:i w:val="0"/>
                <w:iCs w:val="0"/>
                <w:color w:val="auto"/>
                <w:highlight w:val="none"/>
              </w:rPr>
            </w:pPr>
            <w:r>
              <w:rPr>
                <w:rFonts w:hint="eastAsia" w:cs="Times New Roman"/>
                <w:bCs/>
                <w:i w:val="0"/>
                <w:iCs w:val="0"/>
                <w:color w:val="auto"/>
                <w:highlight w:val="none"/>
              </w:rPr>
              <w:t>9.省外企业在“浙江省建筑市场监管公共服务系统”备案信息截图复制件。</w:t>
            </w:r>
          </w:p>
          <w:p w14:paraId="6903D91D">
            <w:pPr>
              <w:pStyle w:val="47"/>
              <w:keepNext w:val="0"/>
              <w:keepLines w:val="0"/>
              <w:pageBreakBefore w:val="0"/>
              <w:suppressLineNumbers w:val="0"/>
              <w:kinsoku w:val="0"/>
              <w:wordWrap/>
              <w:overflowPunct/>
              <w:topLinePunct w:val="0"/>
              <w:bidi w:val="0"/>
              <w:snapToGrid w:val="0"/>
              <w:spacing w:before="0" w:beforeAutospacing="0" w:after="0" w:afterAutospacing="0" w:line="240" w:lineRule="auto"/>
              <w:ind w:left="0" w:right="0" w:firstLine="0" w:firstLineChars="0"/>
              <w:jc w:val="both"/>
              <w:textAlignment w:val="auto"/>
              <w:rPr>
                <w:rFonts w:hint="default" w:cs="Times New Roman"/>
                <w:i w:val="0"/>
                <w:iCs w:val="0"/>
                <w:color w:val="auto"/>
                <w:highlight w:val="none"/>
              </w:rPr>
            </w:pPr>
            <w:r>
              <w:rPr>
                <w:rFonts w:hint="eastAsia" w:cs="Times New Roman"/>
                <w:bCs/>
                <w:i w:val="0"/>
                <w:iCs w:val="0"/>
                <w:color w:val="auto"/>
                <w:highlight w:val="none"/>
                <w:lang w:eastAsia="zh-CN"/>
              </w:rPr>
              <w:t>☑</w:t>
            </w:r>
            <w:r>
              <w:rPr>
                <w:rFonts w:hint="eastAsia" w:cs="Times New Roman"/>
                <w:bCs/>
                <w:i w:val="0"/>
                <w:iCs w:val="0"/>
                <w:color w:val="auto"/>
                <w:highlight w:val="none"/>
              </w:rPr>
              <w:t>10.</w:t>
            </w:r>
            <w:r>
              <w:rPr>
                <w:rFonts w:hint="eastAsia" w:cs="Times New Roman"/>
                <w:b/>
                <w:bCs w:val="0"/>
                <w:i w:val="0"/>
                <w:iCs w:val="0"/>
                <w:color w:val="auto"/>
                <w:highlight w:val="none"/>
                <w:u w:val="single"/>
                <w:lang w:val="en-US" w:eastAsia="zh-CN"/>
              </w:rPr>
              <w:t>资格业绩证明材料和项目负责人社保证明</w:t>
            </w:r>
            <w:r>
              <w:rPr>
                <w:rFonts w:hint="eastAsia" w:cs="Times New Roman"/>
                <w:bCs/>
                <w:i w:val="0"/>
                <w:iCs w:val="0"/>
                <w:color w:val="auto"/>
                <w:highlight w:val="none"/>
              </w:rPr>
              <w:t>。</w:t>
            </w:r>
          </w:p>
        </w:tc>
      </w:tr>
      <w:tr w14:paraId="7CEE89BC">
        <w:tblPrEx>
          <w:tblCellMar>
            <w:top w:w="0" w:type="dxa"/>
            <w:left w:w="57" w:type="dxa"/>
            <w:bottom w:w="0" w:type="dxa"/>
            <w:right w:w="57" w:type="dxa"/>
          </w:tblCellMar>
        </w:tblPrEx>
        <w:trPr>
          <w:trHeight w:val="695"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34A8764">
            <w:pPr>
              <w:pStyle w:val="46"/>
              <w:keepNext w:val="0"/>
              <w:keepLines w:val="0"/>
              <w:pageBreakBefore w:val="0"/>
              <w:suppressLineNumbers w:val="0"/>
              <w:kinsoku w:val="0"/>
              <w:wordWrap/>
              <w:overflowPunct/>
              <w:topLinePunct w:val="0"/>
              <w:bidi w:val="0"/>
              <w:spacing w:before="110" w:beforeAutospacing="0" w:after="0" w:afterAutospacing="0"/>
              <w:ind w:left="103"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3.7.3（1）</w:t>
            </w:r>
          </w:p>
        </w:tc>
        <w:tc>
          <w:tcPr>
            <w:tcW w:w="1826" w:type="dxa"/>
            <w:tcBorders>
              <w:top w:val="single" w:color="000000" w:sz="4" w:space="0"/>
              <w:left w:val="nil"/>
              <w:bottom w:val="single" w:color="000000" w:sz="4" w:space="0"/>
              <w:right w:val="single" w:color="000000" w:sz="4" w:space="0"/>
            </w:tcBorders>
            <w:noWrap/>
            <w:vAlign w:val="center"/>
          </w:tcPr>
          <w:p w14:paraId="60C5664D">
            <w:pPr>
              <w:pStyle w:val="46"/>
              <w:keepNext w:val="0"/>
              <w:keepLines w:val="0"/>
              <w:pageBreakBefore w:val="0"/>
              <w:suppressLineNumbers w:val="0"/>
              <w:kinsoku w:val="0"/>
              <w:wordWrap/>
              <w:overflowPunct/>
              <w:topLinePunct w:val="0"/>
              <w:bidi w:val="0"/>
              <w:spacing w:before="95"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电子投标文件</w:t>
            </w:r>
          </w:p>
          <w:p w14:paraId="0CDDC6B4">
            <w:pPr>
              <w:pStyle w:val="46"/>
              <w:keepNext w:val="0"/>
              <w:keepLines w:val="0"/>
              <w:pageBreakBefore w:val="0"/>
              <w:suppressLineNumbers w:val="0"/>
              <w:kinsoku w:val="0"/>
              <w:wordWrap/>
              <w:overflowPunct/>
              <w:topLinePunct w:val="0"/>
              <w:bidi w:val="0"/>
              <w:spacing w:before="95"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盖章要求</w:t>
            </w:r>
          </w:p>
        </w:tc>
        <w:tc>
          <w:tcPr>
            <w:tcW w:w="6272" w:type="dxa"/>
            <w:tcBorders>
              <w:top w:val="single" w:color="000000" w:sz="4" w:space="0"/>
              <w:left w:val="nil"/>
              <w:bottom w:val="single" w:color="000000" w:sz="4" w:space="0"/>
              <w:right w:val="single" w:color="000000" w:sz="4" w:space="0"/>
            </w:tcBorders>
            <w:noWrap/>
            <w:vAlign w:val="top"/>
          </w:tcPr>
          <w:p w14:paraId="37748696">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1.投标文件格式文件要求投标人盖章、法定代表人</w:t>
            </w:r>
            <w:r>
              <w:rPr>
                <w:rFonts w:hint="eastAsia" w:ascii="Times New Roman" w:hAnsi="Times New Roman" w:cs="Times New Roman"/>
                <w:i w:val="0"/>
                <w:iCs w:val="0"/>
                <w:color w:val="auto"/>
                <w:highlight w:val="none"/>
              </w:rPr>
              <w:t>签字或盖章</w:t>
            </w:r>
            <w:r>
              <w:rPr>
                <w:rFonts w:hint="eastAsia" w:ascii="宋体" w:hAnsi="宋体" w:cs="Times New Roman"/>
                <w:i w:val="0"/>
                <w:iCs w:val="0"/>
                <w:color w:val="auto"/>
                <w:highlight w:val="none"/>
              </w:rPr>
              <w:t>的地方，投标人均应使用CA数字证书加盖投标人的单位电子印章、法定代表人个人电子印章。</w:t>
            </w:r>
            <w:r>
              <w:rPr>
                <w:rFonts w:hint="eastAsia" w:ascii="宋体" w:hAnsi="宋体" w:cs="Times New Roman"/>
                <w:i w:val="0"/>
                <w:iCs w:val="0"/>
                <w:strike/>
                <w:dstrike w:val="0"/>
                <w:color w:val="auto"/>
                <w:highlight w:val="none"/>
              </w:rPr>
              <w:t>联合体投标的，除联合体协议书格式之外的仅由联合体牵头人加盖单位电子印章、法定代表人个人电子印章即可。</w:t>
            </w:r>
          </w:p>
          <w:p w14:paraId="0192CEEC">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Wingdings 2" w:hAnsi="Wingdings 2" w:cs="Times New Roman"/>
                <w:i w:val="0"/>
                <w:iCs w:val="0"/>
                <w:color w:val="auto"/>
                <w:highlight w:val="none"/>
                <w:shd w:val="clear" w:color="auto" w:fill="FFFFFF"/>
              </w:rPr>
              <w:sym w:font="Wingdings 2" w:char="0052"/>
            </w:r>
            <w:r>
              <w:rPr>
                <w:rFonts w:hint="eastAsia" w:ascii="宋体" w:hAnsi="宋体" w:cs="Times New Roman"/>
                <w:i w:val="0"/>
                <w:iCs w:val="0"/>
                <w:color w:val="auto"/>
                <w:highlight w:val="none"/>
              </w:rPr>
              <w:t>2.投标文件所附证书证件、业绩证明文件、投标保证金等证明材料用复制件并加盖投标单位电子印章；</w:t>
            </w:r>
          </w:p>
        </w:tc>
      </w:tr>
      <w:tr w14:paraId="588E3961">
        <w:tblPrEx>
          <w:tblCellMar>
            <w:top w:w="0" w:type="dxa"/>
            <w:left w:w="57" w:type="dxa"/>
            <w:bottom w:w="0" w:type="dxa"/>
            <w:right w:w="57" w:type="dxa"/>
          </w:tblCellMar>
        </w:tblPrEx>
        <w:trPr>
          <w:trHeight w:val="969"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79A2CB4">
            <w:pPr>
              <w:pStyle w:val="46"/>
              <w:keepNext w:val="0"/>
              <w:keepLines w:val="0"/>
              <w:pageBreakBefore w:val="0"/>
              <w:suppressLineNumbers w:val="0"/>
              <w:kinsoku w:val="0"/>
              <w:wordWrap/>
              <w:overflowPunct/>
              <w:topLinePunct w:val="0"/>
              <w:bidi w:val="0"/>
              <w:spacing w:before="107" w:beforeAutospacing="0" w:after="0" w:afterAutospacing="0"/>
              <w:ind w:left="103" w:right="0"/>
              <w:jc w:val="center"/>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3.7.3</w:t>
            </w:r>
          </w:p>
          <w:p w14:paraId="72723DDF">
            <w:pPr>
              <w:pStyle w:val="46"/>
              <w:keepNext w:val="0"/>
              <w:keepLines w:val="0"/>
              <w:pageBreakBefore w:val="0"/>
              <w:suppressLineNumbers w:val="0"/>
              <w:kinsoku w:val="0"/>
              <w:wordWrap/>
              <w:overflowPunct/>
              <w:topLinePunct w:val="0"/>
              <w:bidi w:val="0"/>
              <w:spacing w:before="107" w:beforeAutospacing="0" w:after="0" w:afterAutospacing="0"/>
              <w:ind w:left="103"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w:t>
            </w:r>
          </w:p>
        </w:tc>
        <w:tc>
          <w:tcPr>
            <w:tcW w:w="1826" w:type="dxa"/>
            <w:tcBorders>
              <w:top w:val="single" w:color="000000" w:sz="4" w:space="0"/>
              <w:left w:val="nil"/>
              <w:bottom w:val="single" w:color="000000" w:sz="4" w:space="0"/>
              <w:right w:val="single" w:color="000000" w:sz="4" w:space="0"/>
            </w:tcBorders>
            <w:noWrap/>
            <w:vAlign w:val="center"/>
          </w:tcPr>
          <w:p w14:paraId="08668670">
            <w:pPr>
              <w:pStyle w:val="46"/>
              <w:keepNext w:val="0"/>
              <w:keepLines w:val="0"/>
              <w:pageBreakBefore w:val="0"/>
              <w:suppressLineNumbers w:val="0"/>
              <w:kinsoku w:val="0"/>
              <w:wordWrap/>
              <w:overflowPunct/>
              <w:topLinePunct w:val="0"/>
              <w:bidi w:val="0"/>
              <w:spacing w:before="93"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电子投标文件</w:t>
            </w:r>
          </w:p>
          <w:p w14:paraId="6337E650">
            <w:pPr>
              <w:pStyle w:val="46"/>
              <w:keepNext w:val="0"/>
              <w:keepLines w:val="0"/>
              <w:pageBreakBefore w:val="0"/>
              <w:suppressLineNumbers w:val="0"/>
              <w:kinsoku w:val="0"/>
              <w:wordWrap/>
              <w:overflowPunct/>
              <w:topLinePunct w:val="0"/>
              <w:bidi w:val="0"/>
              <w:spacing w:before="93" w:beforeAutospacing="0" w:after="0" w:afterAutospacing="0"/>
              <w:ind w:left="0" w:right="0"/>
              <w:jc w:val="center"/>
              <w:textAlignment w:val="auto"/>
              <w:rPr>
                <w:rFonts w:hint="default" w:ascii="Times New Roman" w:hAnsi="Times New Roman" w:eastAsia="Times New Roman" w:cs="Times New Roman"/>
                <w:i w:val="0"/>
                <w:iCs w:val="0"/>
                <w:color w:val="auto"/>
                <w:highlight w:val="none"/>
              </w:rPr>
            </w:pPr>
            <w:r>
              <w:rPr>
                <w:rFonts w:hint="eastAsia" w:ascii="宋体" w:hAnsi="Times New Roman" w:cs="Times New Roman"/>
                <w:i w:val="0"/>
                <w:iCs w:val="0"/>
                <w:color w:val="auto"/>
                <w:highlight w:val="none"/>
              </w:rPr>
              <w:t>的制作</w:t>
            </w:r>
          </w:p>
        </w:tc>
        <w:tc>
          <w:tcPr>
            <w:tcW w:w="6272" w:type="dxa"/>
            <w:tcBorders>
              <w:top w:val="single" w:color="000000" w:sz="4" w:space="0"/>
              <w:left w:val="nil"/>
              <w:bottom w:val="single" w:color="000000" w:sz="4" w:space="0"/>
              <w:right w:val="single" w:color="000000" w:sz="4" w:space="0"/>
            </w:tcBorders>
            <w:noWrap/>
            <w:vAlign w:val="center"/>
          </w:tcPr>
          <w:p w14:paraId="388C663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u w:val="single"/>
              </w:rPr>
              <w:t xml:space="preserve">电子投标的项目，在投标截止时间前，将由“新点投标文件制作软件（绍兴地区通用版）”制作生成的加密投标文件上传至越城区公共资源交易中心电子招投标交易平台。 </w:t>
            </w:r>
          </w:p>
          <w:p w14:paraId="3E160287">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其他：</w:t>
            </w:r>
            <w:r>
              <w:rPr>
                <w:rFonts w:hint="eastAsia" w:ascii="宋体" w:hAnsi="宋体" w:cs="Times New Roman"/>
                <w:i w:val="0"/>
                <w:iCs w:val="0"/>
                <w:color w:val="auto"/>
                <w:highlight w:val="none"/>
                <w:lang w:val="en-US" w:eastAsia="zh-CN"/>
              </w:rPr>
              <w:t>/</w:t>
            </w:r>
            <w:r>
              <w:rPr>
                <w:rFonts w:hint="eastAsia" w:ascii="宋体" w:hAnsi="宋体" w:cs="Times New Roman"/>
                <w:i w:val="0"/>
                <w:iCs w:val="0"/>
                <w:color w:val="auto"/>
                <w:highlight w:val="none"/>
              </w:rPr>
              <w:t>。</w:t>
            </w:r>
          </w:p>
        </w:tc>
      </w:tr>
      <w:tr w14:paraId="0265920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AFFE293">
            <w:pPr>
              <w:pStyle w:val="46"/>
              <w:keepNext w:val="0"/>
              <w:keepLines w:val="0"/>
              <w:pageBreakBefore w:val="0"/>
              <w:suppressLineNumbers w:val="0"/>
              <w:kinsoku w:val="0"/>
              <w:wordWrap/>
              <w:overflowPunct/>
              <w:topLinePunct w:val="0"/>
              <w:bidi w:val="0"/>
              <w:spacing w:before="110" w:beforeAutospacing="0" w:after="0" w:afterAutospacing="0"/>
              <w:ind w:left="103" w:right="0"/>
              <w:jc w:val="center"/>
              <w:textAlignment w:val="auto"/>
              <w:rPr>
                <w:rFonts w:hint="default" w:ascii="宋体" w:hAnsi="宋体" w:cs="Times New Roman"/>
                <w:i w:val="0"/>
                <w:iCs w:val="0"/>
                <w:color w:val="auto"/>
                <w:highlight w:val="none"/>
              </w:rPr>
            </w:pPr>
            <w:r>
              <w:rPr>
                <w:rFonts w:hint="eastAsia" w:ascii="Wingdings 2" w:hAnsi="Wingdings 2" w:cs="Times New Roman"/>
                <w:i w:val="0"/>
                <w:iCs w:val="0"/>
                <w:color w:val="auto"/>
                <w:highlight w:val="none"/>
                <w:lang w:eastAsia="zh-CN"/>
              </w:rPr>
              <w:t>☑</w:t>
            </w:r>
            <w:r>
              <w:rPr>
                <w:rFonts w:hint="eastAsia" w:ascii="宋体" w:hAnsi="宋体" w:cs="Times New Roman"/>
                <w:i w:val="0"/>
                <w:iCs w:val="0"/>
                <w:color w:val="auto"/>
                <w:highlight w:val="none"/>
              </w:rPr>
              <w:t>3.7.4</w:t>
            </w:r>
          </w:p>
        </w:tc>
        <w:tc>
          <w:tcPr>
            <w:tcW w:w="1826" w:type="dxa"/>
            <w:tcBorders>
              <w:top w:val="single" w:color="000000" w:sz="4" w:space="0"/>
              <w:left w:val="nil"/>
              <w:bottom w:val="single" w:color="000000" w:sz="4" w:space="0"/>
              <w:right w:val="single" w:color="000000" w:sz="4" w:space="0"/>
            </w:tcBorders>
            <w:noWrap/>
            <w:vAlign w:val="center"/>
          </w:tcPr>
          <w:p w14:paraId="40513223">
            <w:pPr>
              <w:pStyle w:val="46"/>
              <w:keepNext w:val="0"/>
              <w:keepLines w:val="0"/>
              <w:pageBreakBefore w:val="0"/>
              <w:suppressLineNumbers w:val="0"/>
              <w:kinsoku w:val="0"/>
              <w:wordWrap/>
              <w:overflowPunct/>
              <w:topLinePunct w:val="0"/>
              <w:bidi w:val="0"/>
              <w:spacing w:before="1" w:beforeAutospacing="0" w:after="0" w:afterAutospacing="0"/>
              <w:ind w:left="0" w:right="74"/>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业绩证明文件</w:t>
            </w:r>
          </w:p>
          <w:p w14:paraId="5F9FB302">
            <w:pPr>
              <w:pStyle w:val="46"/>
              <w:keepNext w:val="0"/>
              <w:keepLines w:val="0"/>
              <w:pageBreakBefore w:val="0"/>
              <w:suppressLineNumbers w:val="0"/>
              <w:kinsoku w:val="0"/>
              <w:wordWrap/>
              <w:overflowPunct/>
              <w:topLinePunct w:val="0"/>
              <w:bidi w:val="0"/>
              <w:spacing w:before="1" w:beforeAutospacing="0" w:after="0" w:afterAutospacing="0"/>
              <w:ind w:left="0" w:right="74"/>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要求</w:t>
            </w:r>
          </w:p>
        </w:tc>
        <w:tc>
          <w:tcPr>
            <w:tcW w:w="6272" w:type="dxa"/>
            <w:tcBorders>
              <w:top w:val="single" w:color="000000" w:sz="4" w:space="0"/>
              <w:left w:val="nil"/>
              <w:bottom w:val="single" w:color="000000" w:sz="4" w:space="0"/>
              <w:right w:val="single" w:color="000000" w:sz="4" w:space="0"/>
            </w:tcBorders>
            <w:noWrap/>
            <w:vAlign w:val="center"/>
          </w:tcPr>
          <w:p w14:paraId="6BCF43B0">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业绩汇总表须按所附证明材料如实填写。</w:t>
            </w:r>
          </w:p>
          <w:p w14:paraId="41B15CC9">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其他：</w:t>
            </w:r>
            <w:r>
              <w:rPr>
                <w:rFonts w:hint="eastAsia" w:ascii="宋体" w:hAnsi="宋体" w:cs="Times New Roman"/>
                <w:i w:val="0"/>
                <w:iCs w:val="0"/>
                <w:color w:val="auto"/>
                <w:highlight w:val="none"/>
                <w:lang w:val="en-US" w:eastAsia="zh-CN"/>
              </w:rPr>
              <w:t>/</w:t>
            </w:r>
            <w:r>
              <w:rPr>
                <w:rFonts w:hint="eastAsia" w:ascii="宋体" w:hAnsi="宋体" w:cs="Times New Roman"/>
                <w:i w:val="0"/>
                <w:iCs w:val="0"/>
                <w:color w:val="auto"/>
                <w:highlight w:val="none"/>
              </w:rPr>
              <w:t>。</w:t>
            </w:r>
          </w:p>
        </w:tc>
      </w:tr>
      <w:tr w14:paraId="2013F10A">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84F927B">
            <w:pPr>
              <w:pStyle w:val="46"/>
              <w:keepNext w:val="0"/>
              <w:keepLines w:val="0"/>
              <w:pageBreakBefore w:val="0"/>
              <w:suppressLineNumbers w:val="0"/>
              <w:kinsoku w:val="0"/>
              <w:wordWrap/>
              <w:overflowPunct/>
              <w:topLinePunct w:val="0"/>
              <w:bidi w:val="0"/>
              <w:spacing w:before="107" w:beforeAutospacing="0" w:after="0" w:afterAutospacing="0"/>
              <w:ind w:left="103"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4.1.1</w:t>
            </w:r>
          </w:p>
        </w:tc>
        <w:tc>
          <w:tcPr>
            <w:tcW w:w="1826" w:type="dxa"/>
            <w:tcBorders>
              <w:top w:val="single" w:color="000000" w:sz="4" w:space="0"/>
              <w:left w:val="nil"/>
              <w:bottom w:val="single" w:color="000000" w:sz="4" w:space="0"/>
              <w:right w:val="single" w:color="000000" w:sz="4" w:space="0"/>
            </w:tcBorders>
            <w:noWrap/>
            <w:vAlign w:val="center"/>
          </w:tcPr>
          <w:p w14:paraId="315F3232">
            <w:pPr>
              <w:pStyle w:val="46"/>
              <w:keepNext w:val="0"/>
              <w:keepLines w:val="0"/>
              <w:pageBreakBefore w:val="0"/>
              <w:suppressLineNumbers w:val="0"/>
              <w:kinsoku w:val="0"/>
              <w:wordWrap/>
              <w:overflowPunct/>
              <w:topLinePunct w:val="0"/>
              <w:bidi w:val="0"/>
              <w:spacing w:before="93" w:beforeAutospacing="0" w:after="0" w:afterAutospacing="0"/>
              <w:ind w:left="0" w:right="0"/>
              <w:jc w:val="center"/>
              <w:textAlignment w:val="auto"/>
              <w:rPr>
                <w:rFonts w:hint="default" w:ascii="Times New Roman" w:hAnsi="Times New Roman" w:eastAsia="Times New Roman" w:cs="Times New Roman"/>
                <w:i w:val="0"/>
                <w:iCs w:val="0"/>
                <w:color w:val="auto"/>
                <w:highlight w:val="none"/>
              </w:rPr>
            </w:pPr>
            <w:r>
              <w:rPr>
                <w:rFonts w:hint="eastAsia" w:ascii="宋体" w:hAnsi="Times New Roman" w:cs="Times New Roman"/>
                <w:i w:val="0"/>
                <w:iCs w:val="0"/>
                <w:color w:val="auto"/>
                <w:highlight w:val="none"/>
              </w:rPr>
              <w:t>电子投标文件加密要求</w:t>
            </w:r>
          </w:p>
        </w:tc>
        <w:tc>
          <w:tcPr>
            <w:tcW w:w="6272" w:type="dxa"/>
            <w:tcBorders>
              <w:top w:val="single" w:color="000000" w:sz="4" w:space="0"/>
              <w:left w:val="nil"/>
              <w:bottom w:val="single" w:color="000000" w:sz="4" w:space="0"/>
              <w:right w:val="single" w:color="000000" w:sz="4" w:space="0"/>
            </w:tcBorders>
            <w:noWrap/>
            <w:vAlign w:val="center"/>
          </w:tcPr>
          <w:p w14:paraId="34CD5CE3">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kern w:val="2"/>
                <w:highlight w:val="none"/>
              </w:rPr>
              <w:t>使用投标工具软件编制生成的电子投标文件。</w:t>
            </w:r>
          </w:p>
        </w:tc>
      </w:tr>
      <w:tr w14:paraId="770CB4FF">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3606D28">
            <w:pPr>
              <w:pStyle w:val="46"/>
              <w:keepNext w:val="0"/>
              <w:keepLines w:val="0"/>
              <w:pageBreakBefore w:val="0"/>
              <w:suppressLineNumbers w:val="0"/>
              <w:kinsoku w:val="0"/>
              <w:wordWrap/>
              <w:overflowPunct/>
              <w:topLinePunct w:val="0"/>
              <w:bidi w:val="0"/>
              <w:spacing w:before="156"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4.2.1</w:t>
            </w:r>
          </w:p>
        </w:tc>
        <w:tc>
          <w:tcPr>
            <w:tcW w:w="1826" w:type="dxa"/>
            <w:tcBorders>
              <w:top w:val="single" w:color="000000" w:sz="4" w:space="0"/>
              <w:left w:val="nil"/>
              <w:bottom w:val="single" w:color="000000" w:sz="4" w:space="0"/>
              <w:right w:val="single" w:color="000000" w:sz="4" w:space="0"/>
            </w:tcBorders>
            <w:noWrap/>
            <w:vAlign w:val="center"/>
          </w:tcPr>
          <w:p w14:paraId="295C1993">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投标截止时间/电子投标文件上传截止时间</w:t>
            </w:r>
          </w:p>
        </w:tc>
        <w:tc>
          <w:tcPr>
            <w:tcW w:w="6272" w:type="dxa"/>
            <w:tcBorders>
              <w:top w:val="single" w:color="000000" w:sz="4" w:space="0"/>
              <w:left w:val="nil"/>
              <w:bottom w:val="single" w:color="000000" w:sz="4" w:space="0"/>
              <w:right w:val="single" w:color="000000" w:sz="4" w:space="0"/>
            </w:tcBorders>
            <w:noWrap/>
            <w:vAlign w:val="center"/>
          </w:tcPr>
          <w:p w14:paraId="0778C8C2">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yellow"/>
                <w:u w:val="single"/>
                <w:lang w:val="en-US" w:eastAsia="zh-CN"/>
              </w:rPr>
              <w:t>2026</w:t>
            </w:r>
            <w:r>
              <w:rPr>
                <w:rFonts w:hint="eastAsia" w:ascii="宋体" w:hAnsi="宋体" w:cs="Times New Roman"/>
                <w:i w:val="0"/>
                <w:iCs w:val="0"/>
                <w:color w:val="auto"/>
                <w:highlight w:val="yellow"/>
              </w:rPr>
              <w:t>年</w:t>
            </w:r>
            <w:r>
              <w:rPr>
                <w:rFonts w:hint="eastAsia" w:ascii="宋体" w:hAnsi="宋体" w:cs="Times New Roman"/>
                <w:i w:val="0"/>
                <w:iCs w:val="0"/>
                <w:color w:val="auto"/>
                <w:highlight w:val="yellow"/>
                <w:u w:val="single"/>
                <w:lang w:val="en-US" w:eastAsia="zh-CN"/>
              </w:rPr>
              <w:t xml:space="preserve">   </w:t>
            </w:r>
            <w:r>
              <w:rPr>
                <w:rFonts w:hint="eastAsia" w:ascii="宋体" w:hAnsi="宋体" w:cs="Times New Roman"/>
                <w:i w:val="0"/>
                <w:iCs w:val="0"/>
                <w:color w:val="auto"/>
                <w:spacing w:val="-3"/>
                <w:highlight w:val="yellow"/>
              </w:rPr>
              <w:t>月</w:t>
            </w:r>
            <w:r>
              <w:rPr>
                <w:rFonts w:hint="eastAsia" w:ascii="宋体" w:hAnsi="宋体" w:cs="Times New Roman"/>
                <w:i w:val="0"/>
                <w:iCs w:val="0"/>
                <w:color w:val="auto"/>
                <w:spacing w:val="-3"/>
                <w:highlight w:val="yellow"/>
                <w:u w:val="single"/>
                <w:lang w:val="en-US" w:eastAsia="zh-CN"/>
              </w:rPr>
              <w:t xml:space="preserve">   </w:t>
            </w:r>
            <w:r>
              <w:rPr>
                <w:rFonts w:hint="eastAsia" w:ascii="宋体" w:hAnsi="宋体" w:cs="Times New Roman"/>
                <w:i w:val="0"/>
                <w:iCs w:val="0"/>
                <w:color w:val="auto"/>
                <w:highlight w:val="yellow"/>
              </w:rPr>
              <w:t>日</w:t>
            </w:r>
            <w:r>
              <w:rPr>
                <w:rFonts w:hint="eastAsia" w:ascii="宋体" w:hAnsi="宋体" w:cs="Times New Roman"/>
                <w:i w:val="0"/>
                <w:iCs w:val="0"/>
                <w:color w:val="auto"/>
                <w:highlight w:val="yellow"/>
                <w:u w:val="single"/>
                <w:lang w:val="en-US" w:eastAsia="zh-CN"/>
              </w:rPr>
              <w:t>09</w:t>
            </w:r>
            <w:r>
              <w:rPr>
                <w:rFonts w:hint="eastAsia" w:ascii="宋体" w:hAnsi="宋体" w:cs="Times New Roman"/>
                <w:i w:val="0"/>
                <w:iCs w:val="0"/>
                <w:color w:val="auto"/>
                <w:highlight w:val="yellow"/>
              </w:rPr>
              <w:t>时</w:t>
            </w:r>
            <w:r>
              <w:rPr>
                <w:rFonts w:hint="eastAsia" w:ascii="宋体" w:hAnsi="宋体" w:cs="Times New Roman"/>
                <w:i w:val="0"/>
                <w:iCs w:val="0"/>
                <w:color w:val="auto"/>
                <w:highlight w:val="yellow"/>
                <w:u w:val="single"/>
                <w:lang w:val="en-US" w:eastAsia="zh-CN"/>
              </w:rPr>
              <w:t>30</w:t>
            </w:r>
            <w:r>
              <w:rPr>
                <w:rFonts w:hint="eastAsia" w:ascii="宋体" w:hAnsi="宋体" w:cs="Times New Roman"/>
                <w:i w:val="0"/>
                <w:iCs w:val="0"/>
                <w:color w:val="auto"/>
                <w:highlight w:val="yellow"/>
              </w:rPr>
              <w:t>分</w:t>
            </w:r>
          </w:p>
        </w:tc>
      </w:tr>
      <w:tr w14:paraId="4AD3D3C4">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67808CE">
            <w:pPr>
              <w:pStyle w:val="46"/>
              <w:keepNext w:val="0"/>
              <w:keepLines w:val="0"/>
              <w:pageBreakBefore w:val="0"/>
              <w:suppressLineNumbers w:val="0"/>
              <w:kinsoku w:val="0"/>
              <w:wordWrap/>
              <w:overflowPunct/>
              <w:topLinePunct w:val="0"/>
              <w:bidi w:val="0"/>
              <w:spacing w:before="107" w:beforeAutospacing="0" w:after="0" w:afterAutospacing="0"/>
              <w:ind w:left="103"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4.2.2</w:t>
            </w:r>
          </w:p>
        </w:tc>
        <w:tc>
          <w:tcPr>
            <w:tcW w:w="1826" w:type="dxa"/>
            <w:tcBorders>
              <w:top w:val="single" w:color="000000" w:sz="4" w:space="0"/>
              <w:left w:val="nil"/>
              <w:bottom w:val="single" w:color="000000" w:sz="4" w:space="0"/>
              <w:right w:val="single" w:color="000000" w:sz="4" w:space="0"/>
            </w:tcBorders>
            <w:noWrap/>
            <w:vAlign w:val="center"/>
          </w:tcPr>
          <w:p w14:paraId="33E99AE6">
            <w:pPr>
              <w:pStyle w:val="46"/>
              <w:keepNext w:val="0"/>
              <w:keepLines w:val="0"/>
              <w:pageBreakBefore w:val="0"/>
              <w:suppressLineNumbers w:val="0"/>
              <w:kinsoku w:val="0"/>
              <w:wordWrap/>
              <w:overflowPunct/>
              <w:topLinePunct w:val="0"/>
              <w:bidi w:val="0"/>
              <w:spacing w:before="107"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电子投标文件上传平台</w:t>
            </w:r>
          </w:p>
        </w:tc>
        <w:tc>
          <w:tcPr>
            <w:tcW w:w="6272" w:type="dxa"/>
            <w:tcBorders>
              <w:top w:val="single" w:color="000000" w:sz="4" w:space="0"/>
              <w:left w:val="nil"/>
              <w:bottom w:val="single" w:color="000000" w:sz="4" w:space="0"/>
              <w:right w:val="single" w:color="000000" w:sz="4" w:space="0"/>
            </w:tcBorders>
            <w:noWrap/>
            <w:vAlign w:val="center"/>
          </w:tcPr>
          <w:p w14:paraId="7E6CF20E">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使用专用密钥上传至</w:t>
            </w:r>
            <w:r>
              <w:rPr>
                <w:rFonts w:hint="eastAsia" w:ascii="宋体" w:hAnsi="宋体" w:cs="Times New Roman"/>
                <w:i w:val="0"/>
                <w:iCs w:val="0"/>
                <w:color w:val="auto"/>
                <w:highlight w:val="none"/>
                <w:u w:val="single"/>
              </w:rPr>
              <w:t>越城区公共资源交易平台（http://ztb.sxyc.gov.cn/TPBidder）</w:t>
            </w:r>
          </w:p>
        </w:tc>
      </w:tr>
      <w:tr w14:paraId="35E87C16">
        <w:tblPrEx>
          <w:tblCellMar>
            <w:top w:w="0" w:type="dxa"/>
            <w:left w:w="57" w:type="dxa"/>
            <w:bottom w:w="0" w:type="dxa"/>
            <w:right w:w="57" w:type="dxa"/>
          </w:tblCellMar>
        </w:tblPrEx>
        <w:trPr>
          <w:trHeight w:val="134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F794418">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4.2.3</w:t>
            </w:r>
          </w:p>
        </w:tc>
        <w:tc>
          <w:tcPr>
            <w:tcW w:w="1826" w:type="dxa"/>
            <w:tcBorders>
              <w:top w:val="single" w:color="000000" w:sz="4" w:space="0"/>
              <w:left w:val="nil"/>
              <w:bottom w:val="single" w:color="000000" w:sz="4" w:space="0"/>
              <w:right w:val="single" w:color="000000" w:sz="4" w:space="0"/>
            </w:tcBorders>
            <w:noWrap/>
            <w:vAlign w:val="center"/>
          </w:tcPr>
          <w:p w14:paraId="2F81D0A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投标文件退还</w:t>
            </w:r>
          </w:p>
        </w:tc>
        <w:tc>
          <w:tcPr>
            <w:tcW w:w="6272" w:type="dxa"/>
            <w:tcBorders>
              <w:top w:val="single" w:color="000000" w:sz="4" w:space="0"/>
              <w:left w:val="nil"/>
              <w:bottom w:val="single" w:color="000000" w:sz="4" w:space="0"/>
              <w:right w:val="single" w:color="000000" w:sz="4" w:space="0"/>
            </w:tcBorders>
            <w:noWrap/>
            <w:vAlign w:val="center"/>
          </w:tcPr>
          <w:p w14:paraId="3BC17BE3">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投标截止时间止，存在以下情形之一的不予开标，投标文件退还：</w:t>
            </w:r>
          </w:p>
          <w:p w14:paraId="39943C1C">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1.递交投标文件的投标人少于3个的；</w:t>
            </w:r>
          </w:p>
          <w:p w14:paraId="7F8F9B4F">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2.其他：</w:t>
            </w:r>
            <w:r>
              <w:rPr>
                <w:rFonts w:hint="eastAsia" w:ascii="宋体" w:hAnsi="宋体" w:cs="Times New Roman"/>
                <w:i w:val="0"/>
                <w:iCs w:val="0"/>
                <w:color w:val="auto"/>
                <w:highlight w:val="none"/>
                <w:u w:val="single"/>
              </w:rPr>
              <w:t xml:space="preserve"> 法律、法规、规章规定的其他情形 </w:t>
            </w:r>
            <w:r>
              <w:rPr>
                <w:rFonts w:hint="eastAsia" w:ascii="宋体" w:hAnsi="宋体" w:cs="Times New Roman"/>
                <w:i w:val="0"/>
                <w:iCs w:val="0"/>
                <w:color w:val="auto"/>
                <w:highlight w:val="none"/>
              </w:rPr>
              <w:t>。</w:t>
            </w:r>
          </w:p>
        </w:tc>
      </w:tr>
      <w:tr w14:paraId="43B8E527">
        <w:tblPrEx>
          <w:tblCellMar>
            <w:top w:w="0" w:type="dxa"/>
            <w:left w:w="57" w:type="dxa"/>
            <w:bottom w:w="0" w:type="dxa"/>
            <w:right w:w="57" w:type="dxa"/>
          </w:tblCellMar>
        </w:tblPrEx>
        <w:trPr>
          <w:trHeight w:val="757"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8A95C92">
            <w:pPr>
              <w:pStyle w:val="46"/>
              <w:keepNext w:val="0"/>
              <w:keepLines w:val="0"/>
              <w:pageBreakBefore w:val="0"/>
              <w:suppressLineNumbers w:val="0"/>
              <w:kinsoku w:val="0"/>
              <w:wordWrap/>
              <w:overflowPunct/>
              <w:topLinePunct w:val="0"/>
              <w:bidi w:val="0"/>
              <w:spacing w:before="3"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4.2.5</w:t>
            </w:r>
          </w:p>
        </w:tc>
        <w:tc>
          <w:tcPr>
            <w:tcW w:w="1826" w:type="dxa"/>
            <w:tcBorders>
              <w:top w:val="single" w:color="000000" w:sz="4" w:space="0"/>
              <w:left w:val="nil"/>
              <w:bottom w:val="single" w:color="000000" w:sz="4" w:space="0"/>
              <w:right w:val="single" w:color="000000" w:sz="4" w:space="0"/>
            </w:tcBorders>
            <w:noWrap/>
            <w:vAlign w:val="center"/>
          </w:tcPr>
          <w:p w14:paraId="6226469D">
            <w:pPr>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电子投标文件的拒收情形</w:t>
            </w:r>
          </w:p>
        </w:tc>
        <w:tc>
          <w:tcPr>
            <w:tcW w:w="6272" w:type="dxa"/>
            <w:tcBorders>
              <w:top w:val="single" w:color="000000" w:sz="4" w:space="0"/>
              <w:left w:val="nil"/>
              <w:bottom w:val="single" w:color="000000" w:sz="4" w:space="0"/>
              <w:right w:val="single" w:color="000000" w:sz="4" w:space="0"/>
            </w:tcBorders>
            <w:noWrap/>
            <w:vAlign w:val="center"/>
          </w:tcPr>
          <w:p w14:paraId="57827938">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1.投标截止时间后送达（上传）的投标文件、未按招标文件要求上传的；</w:t>
            </w:r>
          </w:p>
          <w:p w14:paraId="73C10E63">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spacing w:val="-5"/>
                <w:highlight w:val="none"/>
              </w:rPr>
              <w:t>2.投标人未按规定加密的投标文件，应当拒收并提示。</w:t>
            </w:r>
            <w:r>
              <w:rPr>
                <w:rFonts w:hint="default" w:ascii="Arial" w:hAnsi="Arial" w:cs="Arial"/>
                <w:i w:val="0"/>
                <w:iCs w:val="0"/>
                <w:color w:val="auto"/>
                <w:highlight w:val="none"/>
              </w:rPr>
              <w:br w:type="textWrapping"/>
            </w:r>
            <w:r>
              <w:rPr>
                <w:rFonts w:hint="eastAsia" w:ascii="宋体" w:hAnsi="宋体" w:cs="Times New Roman"/>
                <w:i w:val="0"/>
                <w:iCs w:val="0"/>
                <w:color w:val="auto"/>
                <w:highlight w:val="none"/>
              </w:rPr>
              <w:t>3.</w:t>
            </w:r>
            <w:r>
              <w:rPr>
                <w:rFonts w:hint="eastAsia" w:ascii="宋体" w:hAnsi="宋体" w:cs="Times New Roman"/>
                <w:i w:val="0"/>
                <w:iCs w:val="0"/>
                <w:color w:val="auto"/>
                <w:spacing w:val="-5"/>
                <w:highlight w:val="none"/>
              </w:rPr>
              <w:t>存在下列情况之一的，视为拒收：</w:t>
            </w:r>
          </w:p>
          <w:p w14:paraId="0BAB8D3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（1）电子投标文件无法解密的；</w:t>
            </w:r>
          </w:p>
          <w:p w14:paraId="11D2F87E">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（2）电子投标文件解密后无法正确读取的；</w:t>
            </w:r>
          </w:p>
          <w:p w14:paraId="633AC29A">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（3）电子投标文件无法导入成功的；</w:t>
            </w:r>
          </w:p>
          <w:p w14:paraId="142579A2">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□4.未被邀请的申请人提交的投标文件</w:t>
            </w:r>
          </w:p>
          <w:p w14:paraId="40A0ADAC">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5.其他:</w:t>
            </w:r>
            <w:r>
              <w:rPr>
                <w:rFonts w:hint="eastAsia" w:ascii="宋体" w:hAnsi="宋体" w:cs="Times New Roman"/>
                <w:i w:val="0"/>
                <w:iCs w:val="0"/>
                <w:color w:val="auto"/>
                <w:highlight w:val="none"/>
                <w:u w:val="single"/>
              </w:rPr>
              <w:t xml:space="preserve"> 法律、法规、规章规定的其他情形 </w:t>
            </w:r>
            <w:r>
              <w:rPr>
                <w:rFonts w:hint="eastAsia" w:ascii="宋体" w:hAnsi="宋体" w:cs="Times New Roman"/>
                <w:b/>
                <w:i w:val="0"/>
                <w:iCs w:val="0"/>
                <w:color w:val="auto"/>
                <w:highlight w:val="none"/>
              </w:rPr>
              <w:t>。</w:t>
            </w:r>
          </w:p>
        </w:tc>
      </w:tr>
      <w:tr w14:paraId="26DC1018">
        <w:tblPrEx>
          <w:tblCellMar>
            <w:top w:w="0" w:type="dxa"/>
            <w:left w:w="57" w:type="dxa"/>
            <w:bottom w:w="0" w:type="dxa"/>
            <w:right w:w="57" w:type="dxa"/>
          </w:tblCellMar>
        </w:tblPrEx>
        <w:trPr>
          <w:trHeight w:val="1113" w:hRule="atLeast"/>
        </w:trPr>
        <w:tc>
          <w:tcPr>
            <w:tcW w:w="1058" w:type="dxa"/>
            <w:tcBorders>
              <w:top w:val="single" w:color="000000" w:sz="4" w:space="0"/>
              <w:left w:val="single" w:color="000000" w:sz="4" w:space="0"/>
              <w:bottom w:val="single" w:color="auto" w:sz="4" w:space="0"/>
              <w:right w:val="single" w:color="000000" w:sz="4" w:space="0"/>
            </w:tcBorders>
            <w:noWrap/>
            <w:vAlign w:val="center"/>
          </w:tcPr>
          <w:p w14:paraId="29A95ED6">
            <w:pPr>
              <w:pStyle w:val="46"/>
              <w:keepNext w:val="0"/>
              <w:keepLines w:val="0"/>
              <w:pageBreakBefore w:val="0"/>
              <w:suppressLineNumbers w:val="0"/>
              <w:kinsoku w:val="0"/>
              <w:wordWrap/>
              <w:overflowPunct/>
              <w:topLinePunct w:val="0"/>
              <w:bidi w:val="0"/>
              <w:spacing w:before="108" w:beforeAutospacing="0" w:after="0" w:afterAutospacing="0"/>
              <w:ind w:left="103" w:right="-5"/>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5.1</w:t>
            </w:r>
          </w:p>
        </w:tc>
        <w:tc>
          <w:tcPr>
            <w:tcW w:w="1826" w:type="dxa"/>
            <w:tcBorders>
              <w:top w:val="single" w:color="000000" w:sz="4" w:space="0"/>
              <w:left w:val="nil"/>
              <w:bottom w:val="nil"/>
              <w:right w:val="single" w:color="000000" w:sz="4" w:space="0"/>
            </w:tcBorders>
            <w:noWrap/>
            <w:vAlign w:val="center"/>
          </w:tcPr>
          <w:p w14:paraId="56A42BD3">
            <w:pPr>
              <w:pStyle w:val="46"/>
              <w:keepNext w:val="0"/>
              <w:keepLines w:val="0"/>
              <w:pageBreakBefore w:val="0"/>
              <w:suppressLineNumbers w:val="0"/>
              <w:kinsoku w:val="0"/>
              <w:wordWrap/>
              <w:overflowPunct/>
              <w:topLinePunct w:val="0"/>
              <w:bidi w:val="0"/>
              <w:spacing w:before="108"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开标时间和地点</w:t>
            </w:r>
          </w:p>
        </w:tc>
        <w:tc>
          <w:tcPr>
            <w:tcW w:w="6272" w:type="dxa"/>
            <w:tcBorders>
              <w:top w:val="single" w:color="000000" w:sz="4" w:space="0"/>
              <w:left w:val="nil"/>
              <w:bottom w:val="nil"/>
              <w:right w:val="single" w:color="000000" w:sz="4" w:space="0"/>
            </w:tcBorders>
            <w:noWrap/>
            <w:vAlign w:val="center"/>
          </w:tcPr>
          <w:p w14:paraId="45AB1980">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1.开标时间：同电子投标文件上传截止时间。</w:t>
            </w:r>
          </w:p>
          <w:p w14:paraId="6BAA9F2C">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shd w:val="clear" w:color="auto" w:fill="FFFFFF"/>
              </w:rPr>
            </w:pPr>
            <w:r>
              <w:rPr>
                <w:rFonts w:hint="eastAsia" w:ascii="宋体" w:hAnsi="宋体" w:cs="Times New Roman"/>
                <w:i w:val="0"/>
                <w:iCs w:val="0"/>
                <w:color w:val="auto"/>
                <w:highlight w:val="none"/>
              </w:rPr>
              <w:t>2.开标地点：</w:t>
            </w:r>
            <w:r>
              <w:rPr>
                <w:rFonts w:hint="eastAsia" w:ascii="宋体" w:hAnsi="宋体" w:cs="Times New Roman"/>
                <w:i w:val="0"/>
                <w:iCs w:val="0"/>
                <w:color w:val="auto"/>
                <w:highlight w:val="none"/>
                <w:u w:val="single"/>
              </w:rPr>
              <w:t>绍兴市公共资源交易中心越城区分中心三楼指定开标室（延安东路660号）</w:t>
            </w:r>
            <w:r>
              <w:rPr>
                <w:rFonts w:hint="eastAsia" w:ascii="宋体" w:hAnsi="宋体" w:cs="Times New Roman"/>
                <w:i w:val="0"/>
                <w:iCs w:val="0"/>
                <w:color w:val="auto"/>
                <w:highlight w:val="none"/>
              </w:rPr>
              <w:t>。</w:t>
            </w:r>
          </w:p>
          <w:p w14:paraId="49570D3B">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u w:val="single"/>
                <w:shd w:val="clear" w:color="auto" w:fill="FFFFFF"/>
              </w:rPr>
            </w:pPr>
            <w:r>
              <w:rPr>
                <w:rFonts w:hint="eastAsia" w:ascii="宋体" w:hAnsi="宋体" w:cs="Times New Roman"/>
                <w:i w:val="0"/>
                <w:iCs w:val="0"/>
                <w:color w:val="auto"/>
                <w:highlight w:val="none"/>
                <w:shd w:val="clear" w:color="auto" w:fill="FFFFFF"/>
              </w:rPr>
              <w:t>3.开标平台:</w:t>
            </w:r>
            <w:r>
              <w:rPr>
                <w:rFonts w:hint="eastAsia" w:ascii="宋体" w:hAnsi="宋体" w:cs="Times New Roman"/>
                <w:i w:val="0"/>
                <w:iCs w:val="0"/>
                <w:color w:val="auto"/>
                <w:highlight w:val="none"/>
                <w:u w:val="single"/>
                <w:shd w:val="clear" w:color="auto" w:fill="FFFFFF"/>
              </w:rPr>
              <w:t>本项目采用“不见面”开标方式，不强制要求投标人参加现场开标会。不见面开标大厅网址为：</w:t>
            </w:r>
          </w:p>
          <w:p w14:paraId="1D02D8E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shd w:val="clear" w:color="auto" w:fill="FFFFFF"/>
              </w:rPr>
            </w:pPr>
            <w:r>
              <w:rPr>
                <w:rFonts w:hint="eastAsia" w:ascii="宋体" w:hAnsi="宋体" w:cs="Times New Roman"/>
                <w:i w:val="0"/>
                <w:iCs w:val="0"/>
                <w:color w:val="auto"/>
                <w:highlight w:val="none"/>
                <w:u w:val="single"/>
                <w:shd w:val="clear" w:color="auto" w:fill="FFFFFF"/>
              </w:rPr>
              <w:t>（http://bjm.sxyc.gov.cn/BidOpening/bidopeninghallaction/hall/login）</w:t>
            </w:r>
          </w:p>
          <w:p w14:paraId="4A9CB3AB">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shd w:val="clear" w:color="auto" w:fill="FFFFFF"/>
              </w:rPr>
              <w:t>4.其他：</w:t>
            </w:r>
            <w:r>
              <w:rPr>
                <w:rFonts w:hint="eastAsia" w:ascii="宋体" w:hAnsi="宋体" w:cs="Times New Roman"/>
                <w:i w:val="0"/>
                <w:iCs w:val="0"/>
                <w:color w:val="auto"/>
                <w:highlight w:val="none"/>
                <w:u w:val="single"/>
                <w:shd w:val="clear" w:color="auto" w:fill="FFFFFF"/>
              </w:rPr>
              <w:t xml:space="preserve">    </w:t>
            </w:r>
            <w:r>
              <w:rPr>
                <w:rFonts w:hint="eastAsia" w:ascii="宋体" w:hAnsi="宋体" w:cs="Times New Roman"/>
                <w:i w:val="0"/>
                <w:iCs w:val="0"/>
                <w:color w:val="auto"/>
                <w:highlight w:val="none"/>
                <w:u w:val="single"/>
                <w:shd w:val="clear" w:color="auto" w:fill="FFFFFF"/>
                <w:lang w:val="en-US" w:eastAsia="zh-CN"/>
              </w:rPr>
              <w:t>/</w:t>
            </w:r>
            <w:r>
              <w:rPr>
                <w:rFonts w:hint="eastAsia" w:ascii="宋体" w:hAnsi="宋体" w:cs="Times New Roman"/>
                <w:i w:val="0"/>
                <w:iCs w:val="0"/>
                <w:color w:val="auto"/>
                <w:highlight w:val="none"/>
                <w:u w:val="single"/>
                <w:shd w:val="clear" w:color="auto" w:fill="FFFFFF"/>
              </w:rPr>
              <w:t xml:space="preserve">  </w:t>
            </w:r>
            <w:r>
              <w:rPr>
                <w:rFonts w:hint="eastAsia" w:ascii="宋体" w:hAnsi="宋体" w:cs="Times New Roman"/>
                <w:i w:val="0"/>
                <w:iCs w:val="0"/>
                <w:color w:val="auto"/>
                <w:highlight w:val="none"/>
                <w:shd w:val="clear" w:color="auto" w:fill="FFFFFF"/>
              </w:rPr>
              <w:t>。</w:t>
            </w:r>
          </w:p>
        </w:tc>
      </w:tr>
      <w:tr w14:paraId="1074C4D0">
        <w:tblPrEx>
          <w:tblCellMar>
            <w:top w:w="0" w:type="dxa"/>
            <w:left w:w="57" w:type="dxa"/>
            <w:bottom w:w="0" w:type="dxa"/>
            <w:right w:w="57" w:type="dxa"/>
          </w:tblCellMar>
        </w:tblPrEx>
        <w:trPr>
          <w:trHeight w:val="2116" w:hRule="atLeast"/>
        </w:trPr>
        <w:tc>
          <w:tcPr>
            <w:tcW w:w="1058" w:type="dxa"/>
            <w:tcBorders>
              <w:top w:val="single" w:color="auto" w:sz="4" w:space="0"/>
              <w:left w:val="single" w:color="000000" w:sz="4" w:space="0"/>
              <w:bottom w:val="single" w:color="auto" w:sz="4" w:space="0"/>
              <w:right w:val="single" w:color="000000" w:sz="4" w:space="0"/>
            </w:tcBorders>
            <w:noWrap/>
            <w:vAlign w:val="center"/>
          </w:tcPr>
          <w:p w14:paraId="19FD6A7E">
            <w:pPr>
              <w:pStyle w:val="46"/>
              <w:keepNext w:val="0"/>
              <w:keepLines w:val="0"/>
              <w:pageBreakBefore w:val="0"/>
              <w:suppressLineNumbers w:val="0"/>
              <w:kinsoku w:val="0"/>
              <w:wordWrap/>
              <w:overflowPunct/>
              <w:topLinePunct w:val="0"/>
              <w:bidi w:val="0"/>
              <w:spacing w:before="108" w:beforeAutospacing="0" w:after="0" w:afterAutospacing="0"/>
              <w:ind w:left="103" w:right="-5"/>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5.2</w:t>
            </w:r>
          </w:p>
        </w:tc>
        <w:tc>
          <w:tcPr>
            <w:tcW w:w="1826" w:type="dxa"/>
            <w:tcBorders>
              <w:top w:val="single" w:color="000000" w:sz="4" w:space="0"/>
              <w:left w:val="nil"/>
              <w:bottom w:val="single" w:color="auto" w:sz="4" w:space="0"/>
              <w:right w:val="single" w:color="000000" w:sz="4" w:space="0"/>
            </w:tcBorders>
            <w:noWrap/>
            <w:vAlign w:val="center"/>
          </w:tcPr>
          <w:p w14:paraId="6C217BCE">
            <w:pPr>
              <w:pStyle w:val="46"/>
              <w:keepNext w:val="0"/>
              <w:keepLines w:val="0"/>
              <w:pageBreakBefore w:val="0"/>
              <w:suppressLineNumbers w:val="0"/>
              <w:kinsoku w:val="0"/>
              <w:wordWrap/>
              <w:overflowPunct/>
              <w:topLinePunct w:val="0"/>
              <w:bidi w:val="0"/>
              <w:spacing w:before="108"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开标程序</w:t>
            </w:r>
          </w:p>
        </w:tc>
        <w:tc>
          <w:tcPr>
            <w:tcW w:w="6272" w:type="dxa"/>
            <w:tcBorders>
              <w:top w:val="single" w:color="000000" w:sz="4" w:space="0"/>
              <w:left w:val="nil"/>
              <w:bottom w:val="single" w:color="auto" w:sz="4" w:space="0"/>
              <w:right w:val="single" w:color="000000" w:sz="4" w:space="0"/>
            </w:tcBorders>
            <w:noWrap/>
            <w:vAlign w:val="center"/>
          </w:tcPr>
          <w:p w14:paraId="0F7E46D4">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（一）宣布开标</w:t>
            </w:r>
          </w:p>
          <w:p w14:paraId="76EE7A8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（二）公布投标人数量</w:t>
            </w:r>
          </w:p>
          <w:p w14:paraId="54AB0EC7">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（三）投标人解密（投标文件解密在</w:t>
            </w:r>
            <w:r>
              <w:rPr>
                <w:rFonts w:hint="eastAsia" w:ascii="宋体" w:hAnsi="宋体" w:cs="Times New Roman"/>
                <w:i w:val="0"/>
                <w:iCs w:val="0"/>
                <w:color w:val="auto"/>
                <w:highlight w:val="none"/>
                <w:u w:val="single"/>
                <w:lang w:val="en-US" w:eastAsia="zh-CN"/>
              </w:rPr>
              <w:t>60</w:t>
            </w:r>
            <w:r>
              <w:rPr>
                <w:rFonts w:hint="eastAsia" w:ascii="宋体" w:hAnsi="宋体" w:cs="Times New Roman"/>
                <w:i w:val="0"/>
                <w:iCs w:val="0"/>
                <w:color w:val="auto"/>
                <w:highlight w:val="none"/>
              </w:rPr>
              <w:t>分钟内完成，具体以电子招投标交易平台系统时间为准）</w:t>
            </w:r>
          </w:p>
          <w:p w14:paraId="18783AD3">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（四）清单、参数录入，抽取评标基准价计算方法。（若有）</w:t>
            </w:r>
          </w:p>
          <w:p w14:paraId="59F2607D">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（五）公布开标结果</w:t>
            </w:r>
          </w:p>
          <w:p w14:paraId="5FF1199C">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（六）开标结束</w:t>
            </w:r>
          </w:p>
        </w:tc>
      </w:tr>
      <w:tr w14:paraId="0C6917B7">
        <w:tblPrEx>
          <w:tblCellMar>
            <w:top w:w="0" w:type="dxa"/>
            <w:left w:w="57" w:type="dxa"/>
            <w:bottom w:w="0" w:type="dxa"/>
            <w:right w:w="57" w:type="dxa"/>
          </w:tblCellMar>
        </w:tblPrEx>
        <w:trPr>
          <w:trHeight w:val="3045"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882B6EA">
            <w:pPr>
              <w:pStyle w:val="46"/>
              <w:keepNext w:val="0"/>
              <w:keepLines w:val="0"/>
              <w:pageBreakBefore w:val="0"/>
              <w:suppressLineNumbers w:val="0"/>
              <w:kinsoku w:val="0"/>
              <w:wordWrap/>
              <w:overflowPunct/>
              <w:topLinePunct w:val="0"/>
              <w:bidi w:val="0"/>
              <w:spacing w:before="108" w:beforeAutospacing="0" w:after="0" w:afterAutospacing="0"/>
              <w:ind w:left="103" w:right="-5"/>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5.4</w:t>
            </w:r>
          </w:p>
        </w:tc>
        <w:tc>
          <w:tcPr>
            <w:tcW w:w="1826" w:type="dxa"/>
            <w:tcBorders>
              <w:top w:val="single" w:color="000000" w:sz="4" w:space="0"/>
              <w:left w:val="nil"/>
              <w:bottom w:val="single" w:color="000000" w:sz="4" w:space="0"/>
              <w:right w:val="single" w:color="000000" w:sz="4" w:space="0"/>
            </w:tcBorders>
            <w:noWrap/>
            <w:vAlign w:val="center"/>
          </w:tcPr>
          <w:p w14:paraId="1C89EB44">
            <w:pPr>
              <w:pStyle w:val="46"/>
              <w:keepNext w:val="0"/>
              <w:keepLines w:val="0"/>
              <w:pageBreakBefore w:val="0"/>
              <w:suppressLineNumbers w:val="0"/>
              <w:kinsoku w:val="0"/>
              <w:wordWrap/>
              <w:overflowPunct/>
              <w:topLinePunct w:val="0"/>
              <w:bidi w:val="0"/>
              <w:spacing w:before="108" w:beforeAutospacing="0" w:after="0" w:afterAutospacing="0"/>
              <w:ind w:left="0" w:right="1"/>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特殊情况处置</w:t>
            </w:r>
          </w:p>
        </w:tc>
        <w:tc>
          <w:tcPr>
            <w:tcW w:w="6272" w:type="dxa"/>
            <w:tcBorders>
              <w:top w:val="single" w:color="000000" w:sz="4" w:space="0"/>
              <w:left w:val="nil"/>
              <w:bottom w:val="single" w:color="000000" w:sz="4" w:space="0"/>
              <w:right w:val="single" w:color="000000" w:sz="4" w:space="0"/>
            </w:tcBorders>
            <w:noWrap/>
            <w:vAlign w:val="center"/>
          </w:tcPr>
          <w:p w14:paraId="770E8BB9">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宋体" w:hAnsi="宋体" w:cs="Times New Roman"/>
                <w:i w:val="0"/>
                <w:iCs w:val="0"/>
                <w:color w:val="auto"/>
                <w:highlight w:val="none"/>
              </w:rPr>
              <w:t>1.</w:t>
            </w:r>
            <w:r>
              <w:rPr>
                <w:rFonts w:hint="eastAsia" w:ascii="宋体" w:hAnsi="宋体" w:cs="Times New Roman"/>
                <w:i w:val="0"/>
                <w:iCs w:val="0"/>
                <w:color w:val="auto"/>
                <w:highlight w:val="none"/>
              </w:rPr>
              <w:t>因网络、系统、电力等不可抗力因素投标截止时间延期的，需更新制作投标文件并按招标文件要求重新递交。</w:t>
            </w:r>
          </w:p>
          <w:p w14:paraId="08CC697F">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宋体" w:hAnsi="宋体" w:cs="Times New Roman"/>
                <w:i w:val="0"/>
                <w:iCs w:val="0"/>
                <w:color w:val="auto"/>
                <w:highlight w:val="none"/>
              </w:rPr>
              <w:t>2.</w:t>
            </w:r>
            <w:r>
              <w:rPr>
                <w:rFonts w:hint="eastAsia" w:ascii="宋体" w:hAnsi="宋体" w:cs="Times New Roman"/>
                <w:i w:val="0"/>
                <w:iCs w:val="0"/>
                <w:color w:val="auto"/>
                <w:highlight w:val="none"/>
              </w:rPr>
              <w:t>开标特别说明：（</w:t>
            </w:r>
            <w:r>
              <w:rPr>
                <w:rFonts w:hint="default" w:ascii="宋体" w:hAnsi="宋体" w:cs="Times New Roman"/>
                <w:i w:val="0"/>
                <w:iCs w:val="0"/>
                <w:color w:val="auto"/>
                <w:highlight w:val="none"/>
              </w:rPr>
              <w:t>1</w:t>
            </w:r>
            <w:r>
              <w:rPr>
                <w:rFonts w:hint="eastAsia" w:ascii="宋体" w:hAnsi="宋体" w:cs="Times New Roman"/>
                <w:i w:val="0"/>
                <w:iCs w:val="0"/>
                <w:color w:val="auto"/>
                <w:highlight w:val="none"/>
              </w:rPr>
              <w:t>）因投标人原因造成其电子投标文件未解密的，视为撤销其投标文件；投标截止时间前未完成投标文件传输的，视为撤回投标文件；因投标人之外的原因造成电子投标文件未解密的，视为撤回其投标文件。</w:t>
            </w:r>
          </w:p>
          <w:p w14:paraId="7CF9A009">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r>
              <w:rPr>
                <w:rFonts w:hint="default" w:ascii="宋体" w:hAnsi="宋体" w:cs="Times New Roman"/>
                <w:i w:val="0"/>
                <w:iCs w:val="0"/>
                <w:color w:val="auto"/>
                <w:highlight w:val="none"/>
              </w:rPr>
              <w:t>2</w:t>
            </w:r>
            <w:r>
              <w:rPr>
                <w:rFonts w:hint="eastAsia" w:ascii="宋体" w:hAnsi="宋体" w:cs="Times New Roman"/>
                <w:i w:val="0"/>
                <w:iCs w:val="0"/>
                <w:color w:val="auto"/>
                <w:highlight w:val="none"/>
              </w:rPr>
              <w:t>）投标人必须使用生成电子投标文件的CA数字证书解密电子投标文件。</w:t>
            </w:r>
          </w:p>
          <w:p w14:paraId="17F806E6">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Times New Roman" w:hAnsi="Times New Roman" w:cs="Times New Roman"/>
                <w:i w:val="0"/>
                <w:iCs w:val="0"/>
                <w:color w:val="auto"/>
                <w:highlight w:val="none"/>
                <w:u w:val="single"/>
              </w:rPr>
            </w:pPr>
            <w:r>
              <w:rPr>
                <w:rFonts w:hint="default" w:ascii="宋体" w:hAnsi="宋体" w:cs="Times New Roman"/>
                <w:i w:val="0"/>
                <w:iCs w:val="0"/>
                <w:color w:val="auto"/>
                <w:highlight w:val="none"/>
              </w:rPr>
              <w:t>3.</w:t>
            </w:r>
            <w:r>
              <w:rPr>
                <w:rFonts w:hint="eastAsia" w:ascii="宋体" w:hAnsi="宋体" w:cs="Times New Roman"/>
                <w:i w:val="0"/>
                <w:iCs w:val="0"/>
                <w:color w:val="auto"/>
                <w:highlight w:val="none"/>
              </w:rPr>
              <w:t>其他：</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w:t>
            </w:r>
          </w:p>
        </w:tc>
      </w:tr>
      <w:tr w14:paraId="1E46DE60">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B5ADE7D">
            <w:pPr>
              <w:pStyle w:val="46"/>
              <w:keepNext w:val="0"/>
              <w:keepLines w:val="0"/>
              <w:pageBreakBefore w:val="0"/>
              <w:suppressLineNumbers w:val="0"/>
              <w:kinsoku w:val="0"/>
              <w:wordWrap/>
              <w:overflowPunct/>
              <w:topLinePunct w:val="0"/>
              <w:bidi w:val="0"/>
              <w:spacing w:before="138" w:beforeAutospacing="0" w:after="0" w:afterAutospacing="0"/>
              <w:ind w:left="0" w:right="0" w:hanging="4"/>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6.1.1</w:t>
            </w:r>
          </w:p>
        </w:tc>
        <w:tc>
          <w:tcPr>
            <w:tcW w:w="1826" w:type="dxa"/>
            <w:tcBorders>
              <w:top w:val="single" w:color="000000" w:sz="4" w:space="0"/>
              <w:left w:val="nil"/>
              <w:bottom w:val="single" w:color="000000" w:sz="4" w:space="0"/>
              <w:right w:val="single" w:color="000000" w:sz="4" w:space="0"/>
            </w:tcBorders>
            <w:noWrap/>
            <w:vAlign w:val="center"/>
          </w:tcPr>
          <w:p w14:paraId="2D122372">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评标委员会的组建</w:t>
            </w:r>
          </w:p>
        </w:tc>
        <w:tc>
          <w:tcPr>
            <w:tcW w:w="6272" w:type="dxa"/>
            <w:tcBorders>
              <w:top w:val="single" w:color="000000" w:sz="4" w:space="0"/>
              <w:left w:val="nil"/>
              <w:bottom w:val="single" w:color="000000" w:sz="4" w:space="0"/>
              <w:right w:val="single" w:color="000000" w:sz="4" w:space="0"/>
            </w:tcBorders>
            <w:noWrap/>
            <w:vAlign w:val="center"/>
          </w:tcPr>
          <w:p w14:paraId="6B1E3D8C">
            <w:pPr>
              <w:pStyle w:val="48"/>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cs="Times New Roman"/>
                <w:i w:val="0"/>
                <w:iCs w:val="0"/>
                <w:color w:val="auto"/>
                <w:highlight w:val="none"/>
                <w:lang w:val="en-US"/>
              </w:rPr>
            </w:pPr>
            <w:r>
              <w:rPr>
                <w:rFonts w:hint="eastAsia" w:cs="Times New Roman"/>
                <w:i w:val="0"/>
                <w:iCs w:val="0"/>
                <w:color w:val="auto"/>
                <w:spacing w:val="-2"/>
                <w:highlight w:val="none"/>
              </w:rPr>
              <w:t>评标委员会构成：</w:t>
            </w:r>
            <w:r>
              <w:rPr>
                <w:rFonts w:hint="eastAsia" w:cs="Times New Roman"/>
                <w:i w:val="0"/>
                <w:iCs w:val="0"/>
                <w:color w:val="auto"/>
                <w:spacing w:val="-2"/>
                <w:highlight w:val="none"/>
                <w:u w:val="single"/>
              </w:rPr>
              <w:t>5人及以上单数（按规定进行抽取），评标委员会开始评标前应推选1名专家为评标组长，招标人代表不得担任评标组长</w:t>
            </w:r>
            <w:r>
              <w:rPr>
                <w:rFonts w:hint="eastAsia" w:cs="Times New Roman"/>
                <w:i w:val="0"/>
                <w:iCs w:val="0"/>
                <w:color w:val="auto"/>
                <w:spacing w:val="-2"/>
                <w:highlight w:val="none"/>
                <w:u w:val="single"/>
                <w:lang w:val="en-US" w:eastAsia="zh-CN"/>
              </w:rPr>
              <w:t>。</w:t>
            </w:r>
          </w:p>
        </w:tc>
      </w:tr>
      <w:tr w14:paraId="333332F7">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C130CAE">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6.3</w:t>
            </w:r>
          </w:p>
        </w:tc>
        <w:tc>
          <w:tcPr>
            <w:tcW w:w="1826" w:type="dxa"/>
            <w:tcBorders>
              <w:top w:val="single" w:color="000000" w:sz="4" w:space="0"/>
              <w:left w:val="nil"/>
              <w:bottom w:val="single" w:color="000000" w:sz="4" w:space="0"/>
              <w:right w:val="single" w:color="000000" w:sz="4" w:space="0"/>
            </w:tcBorders>
            <w:noWrap/>
            <w:vAlign w:val="center"/>
          </w:tcPr>
          <w:p w14:paraId="72968593">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评标办法</w:t>
            </w:r>
          </w:p>
        </w:tc>
        <w:tc>
          <w:tcPr>
            <w:tcW w:w="6272" w:type="dxa"/>
            <w:tcBorders>
              <w:top w:val="single" w:color="000000" w:sz="4" w:space="0"/>
              <w:left w:val="nil"/>
              <w:bottom w:val="single" w:color="000000" w:sz="4" w:space="0"/>
              <w:right w:val="single" w:color="000000" w:sz="4" w:space="0"/>
            </w:tcBorders>
            <w:noWrap/>
            <w:vAlign w:val="center"/>
          </w:tcPr>
          <w:p w14:paraId="7D13AAAE">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Wingdings 2" w:hAnsi="Wingdings 2" w:cs="Times New Roman"/>
                <w:i w:val="0"/>
                <w:iCs w:val="0"/>
                <w:color w:val="auto"/>
                <w:highlight w:val="none"/>
              </w:rPr>
              <w:t>□</w:t>
            </w:r>
            <w:r>
              <w:rPr>
                <w:rFonts w:hint="eastAsia" w:ascii="宋体" w:hAnsi="宋体" w:cs="Times New Roman"/>
                <w:i w:val="0"/>
                <w:iCs w:val="0"/>
                <w:color w:val="auto"/>
                <w:highlight w:val="none"/>
              </w:rPr>
              <w:t>1.经评审的最低投标价法。</w:t>
            </w:r>
          </w:p>
          <w:p w14:paraId="21B00349">
            <w:pPr>
              <w:pStyle w:val="46"/>
              <w:keepNext w:val="0"/>
              <w:keepLines w:val="0"/>
              <w:pageBreakBefore w:val="0"/>
              <w:suppressLineNumbers w:val="0"/>
              <w:kinsoku w:val="0"/>
              <w:wordWrap/>
              <w:overflowPunct/>
              <w:topLinePunct w:val="0"/>
              <w:bidi w:val="0"/>
              <w:snapToGrid w:val="0"/>
              <w:spacing w:before="0" w:beforeAutospacing="0" w:after="0" w:afterAutospacing="0"/>
              <w:ind w:left="480" w:right="0" w:hanging="480" w:hangingChars="200"/>
              <w:jc w:val="both"/>
              <w:textAlignment w:val="auto"/>
              <w:rPr>
                <w:rFonts w:hint="default" w:ascii="宋体" w:hAnsi="宋体" w:cs="Times New Roman"/>
                <w:i w:val="0"/>
                <w:iCs w:val="0"/>
                <w:color w:val="auto"/>
                <w:highlight w:val="none"/>
              </w:rPr>
            </w:pPr>
            <w:r>
              <w:rPr>
                <w:rFonts w:hint="eastAsia" w:ascii="Wingdings 2" w:hAnsi="Wingdings 2" w:cs="Times New Roman"/>
                <w:i w:val="0"/>
                <w:iCs w:val="0"/>
                <w:color w:val="auto"/>
                <w:highlight w:val="none"/>
                <w:lang w:eastAsia="zh-CN"/>
              </w:rPr>
              <w:t>☑</w:t>
            </w:r>
            <w:r>
              <w:rPr>
                <w:rFonts w:hint="eastAsia" w:ascii="宋体" w:hAnsi="宋体" w:cs="Times New Roman"/>
                <w:i w:val="0"/>
                <w:iCs w:val="0"/>
                <w:color w:val="auto"/>
                <w:highlight w:val="none"/>
              </w:rPr>
              <w:t>2.技术标通过制的综合评估法：商务总报价评分（≥85分）</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100</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分、工程量清单综合单价评分（≤10分）</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0</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分、信用评价评分（≤5分）</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0</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分。</w:t>
            </w:r>
          </w:p>
          <w:p w14:paraId="1D970E38">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Wingdings 2" w:hAnsi="Wingdings 2" w:cs="Times New Roman"/>
                <w:i w:val="0"/>
                <w:iCs w:val="0"/>
                <w:color w:val="auto"/>
                <w:highlight w:val="none"/>
                <w:lang w:eastAsia="zh-CN"/>
              </w:rPr>
              <w:t>□</w:t>
            </w:r>
            <w:r>
              <w:rPr>
                <w:rFonts w:hint="eastAsia" w:ascii="宋体" w:hAnsi="宋体"/>
                <w:strike w:val="0"/>
                <w:dstrike w:val="0"/>
                <w:color w:val="auto"/>
                <w:highlight w:val="none"/>
              </w:rPr>
              <w:t>3.技术标打分制的综合评估法：技术标评分（≤30分）</w:t>
            </w:r>
            <w:r>
              <w:rPr>
                <w:rFonts w:hint="eastAsia" w:ascii="宋体" w:hAnsi="宋体"/>
                <w:strike w:val="0"/>
                <w:dstrike w:val="0"/>
                <w:color w:val="auto"/>
                <w:highlight w:val="none"/>
                <w:u w:val="single"/>
              </w:rPr>
              <w:t xml:space="preserve">  </w:t>
            </w:r>
            <w:r>
              <w:rPr>
                <w:rFonts w:hint="eastAsia" w:ascii="宋体" w:hAnsi="宋体"/>
                <w:strike w:val="0"/>
                <w:dstrike w:val="0"/>
                <w:color w:val="auto"/>
                <w:highlight w:val="none"/>
              </w:rPr>
              <w:t>分,资信标评分（≤10分）</w:t>
            </w:r>
            <w:r>
              <w:rPr>
                <w:rFonts w:hint="eastAsia" w:ascii="宋体" w:hAnsi="宋体"/>
                <w:strike w:val="0"/>
                <w:dstrike w:val="0"/>
                <w:color w:val="auto"/>
                <w:highlight w:val="none"/>
                <w:u w:val="single"/>
              </w:rPr>
              <w:t xml:space="preserve">  </w:t>
            </w:r>
            <w:r>
              <w:rPr>
                <w:rFonts w:hint="eastAsia" w:ascii="宋体" w:hAnsi="宋体"/>
                <w:strike w:val="0"/>
                <w:dstrike w:val="0"/>
                <w:color w:val="auto"/>
                <w:highlight w:val="none"/>
              </w:rPr>
              <w:t>分,商务标评分（≥60分）</w:t>
            </w:r>
            <w:r>
              <w:rPr>
                <w:rFonts w:hint="eastAsia" w:ascii="宋体" w:hAnsi="宋体"/>
                <w:strike w:val="0"/>
                <w:dstrike w:val="0"/>
                <w:color w:val="auto"/>
                <w:highlight w:val="none"/>
                <w:u w:val="single"/>
              </w:rPr>
              <w:t xml:space="preserve">  </w:t>
            </w:r>
            <w:r>
              <w:rPr>
                <w:rFonts w:hint="eastAsia" w:ascii="宋体" w:hAnsi="宋体"/>
                <w:strike w:val="0"/>
                <w:dstrike w:val="0"/>
                <w:color w:val="auto"/>
                <w:highlight w:val="none"/>
              </w:rPr>
              <w:t>分</w:t>
            </w:r>
            <w:r>
              <w:rPr>
                <w:rFonts w:hint="eastAsia" w:ascii="宋体" w:hAnsi="宋体" w:cs="Times New Roman"/>
                <w:i w:val="0"/>
                <w:iCs w:val="0"/>
                <w:strike w:val="0"/>
                <w:color w:val="auto"/>
                <w:highlight w:val="none"/>
              </w:rPr>
              <w:t>。</w:t>
            </w:r>
          </w:p>
          <w:p w14:paraId="4C3C519F">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4.其他：</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w:t>
            </w:r>
          </w:p>
        </w:tc>
      </w:tr>
      <w:tr w14:paraId="0C80B195">
        <w:tblPrEx>
          <w:tblCellMar>
            <w:top w:w="0" w:type="dxa"/>
            <w:left w:w="57" w:type="dxa"/>
            <w:bottom w:w="0" w:type="dxa"/>
            <w:right w:w="57" w:type="dxa"/>
          </w:tblCellMar>
        </w:tblPrEx>
        <w:trPr>
          <w:trHeight w:val="852"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528B807">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Wingdings 2" w:hAnsi="Wingdings 2" w:cs="Times New Roman"/>
                <w:i w:val="0"/>
                <w:iCs w:val="0"/>
                <w:color w:val="auto"/>
                <w:highlight w:val="none"/>
                <w:lang w:eastAsia="zh-CN"/>
              </w:rPr>
              <w:t>☑</w:t>
            </w:r>
            <w:r>
              <w:rPr>
                <w:rFonts w:hint="eastAsia" w:ascii="宋体" w:hAnsi="宋体" w:cs="Times New Roman"/>
                <w:i w:val="0"/>
                <w:iCs w:val="0"/>
                <w:color w:val="auto"/>
                <w:highlight w:val="none"/>
              </w:rPr>
              <w:t>6.3.1</w:t>
            </w:r>
          </w:p>
        </w:tc>
        <w:tc>
          <w:tcPr>
            <w:tcW w:w="1826" w:type="dxa"/>
            <w:tcBorders>
              <w:top w:val="single" w:color="000000" w:sz="4" w:space="0"/>
              <w:left w:val="nil"/>
              <w:bottom w:val="single" w:color="000000" w:sz="4" w:space="0"/>
              <w:right w:val="single" w:color="000000" w:sz="4" w:space="0"/>
            </w:tcBorders>
            <w:noWrap/>
            <w:vAlign w:val="center"/>
          </w:tcPr>
          <w:p w14:paraId="5B0D1E20">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评标基准价的确定方法</w:t>
            </w:r>
          </w:p>
        </w:tc>
        <w:tc>
          <w:tcPr>
            <w:tcW w:w="6272" w:type="dxa"/>
            <w:tcBorders>
              <w:top w:val="single" w:color="000000" w:sz="4" w:space="0"/>
              <w:left w:val="nil"/>
              <w:bottom w:val="single" w:color="000000" w:sz="4" w:space="0"/>
              <w:right w:val="single" w:color="000000" w:sz="4" w:space="0"/>
            </w:tcBorders>
            <w:noWrap/>
            <w:vAlign w:val="center"/>
          </w:tcPr>
          <w:p w14:paraId="05EE0777">
            <w:pPr>
              <w:keepNext w:val="0"/>
              <w:keepLines w:val="0"/>
              <w:pageBreakBefore w:val="0"/>
              <w:suppressLineNumbers w:val="0"/>
              <w:kinsoku w:val="0"/>
              <w:wordWrap/>
              <w:overflowPunct/>
              <w:topLinePunct w:val="0"/>
              <w:autoSpaceDN/>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按照本示范文本要求确定。</w:t>
            </w:r>
          </w:p>
        </w:tc>
      </w:tr>
      <w:tr w14:paraId="5730F1BE">
        <w:tblPrEx>
          <w:tblCellMar>
            <w:top w:w="0" w:type="dxa"/>
            <w:left w:w="57" w:type="dxa"/>
            <w:bottom w:w="0" w:type="dxa"/>
            <w:right w:w="57" w:type="dxa"/>
          </w:tblCellMar>
        </w:tblPrEx>
        <w:trPr>
          <w:trHeight w:val="852"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DCEB5CE">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6.3.2</w:t>
            </w:r>
          </w:p>
        </w:tc>
        <w:tc>
          <w:tcPr>
            <w:tcW w:w="1826" w:type="dxa"/>
            <w:tcBorders>
              <w:top w:val="single" w:color="000000" w:sz="4" w:space="0"/>
              <w:left w:val="nil"/>
              <w:bottom w:val="single" w:color="000000" w:sz="4" w:space="0"/>
              <w:right w:val="single" w:color="000000" w:sz="4" w:space="0"/>
            </w:tcBorders>
            <w:noWrap/>
            <w:vAlign w:val="center"/>
          </w:tcPr>
          <w:p w14:paraId="76D6322A">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评标委员会推荐中标候选人的人数</w:t>
            </w:r>
          </w:p>
        </w:tc>
        <w:tc>
          <w:tcPr>
            <w:tcW w:w="6272" w:type="dxa"/>
            <w:tcBorders>
              <w:top w:val="single" w:color="000000" w:sz="4" w:space="0"/>
              <w:left w:val="nil"/>
              <w:bottom w:val="single" w:color="000000" w:sz="4" w:space="0"/>
              <w:right w:val="single" w:color="000000" w:sz="4" w:space="0"/>
            </w:tcBorders>
            <w:noWrap/>
            <w:vAlign w:val="center"/>
          </w:tcPr>
          <w:p w14:paraId="054D8A9A">
            <w:pPr>
              <w:keepNext w:val="0"/>
              <w:keepLines w:val="0"/>
              <w:suppressLineNumbers w:val="0"/>
              <w:snapToGrid w:val="0"/>
              <w:spacing w:before="0" w:beforeAutospacing="0" w:after="0" w:afterAutospacing="0"/>
              <w:ind w:left="0" w:right="0"/>
              <w:jc w:val="both"/>
              <w:rPr>
                <w:rFonts w:hint="default" w:ascii="Times New Roman"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1.</w:t>
            </w:r>
            <w:r>
              <w:rPr>
                <w:rFonts w:hint="eastAsia" w:ascii="宋体" w:hAnsi="宋体" w:cs="Times New Roman"/>
                <w:color w:val="auto"/>
                <w:highlight w:val="none"/>
                <w:u w:val="single"/>
                <w:lang w:val="en-US" w:eastAsia="zh-CN"/>
              </w:rPr>
              <w:t xml:space="preserve"> </w:t>
            </w:r>
            <w:r>
              <w:rPr>
                <w:rFonts w:hint="eastAsia" w:ascii="Times New Roman" w:hAnsi="宋体" w:cs="Times New Roman"/>
                <w:i/>
                <w:iCs/>
                <w:color w:val="auto"/>
                <w:highlight w:val="none"/>
                <w:u w:val="single"/>
                <w:lang w:val="en-US" w:eastAsia="zh-CN"/>
              </w:rPr>
              <w:t>1名</w:t>
            </w:r>
            <w:r>
              <w:rPr>
                <w:rFonts w:hint="default" w:ascii="Times New Roman" w:hAnsi="Times New Roman" w:cs="Times New Roman"/>
                <w:i/>
                <w:iCs/>
                <w:color w:val="auto"/>
                <w:highlight w:val="none"/>
                <w:u w:val="single"/>
              </w:rPr>
              <w:t xml:space="preserve"> </w:t>
            </w:r>
            <w:r>
              <w:rPr>
                <w:rFonts w:hint="default" w:ascii="Times New Roman" w:hAnsi="宋体" w:cs="Times New Roman"/>
                <w:color w:val="auto"/>
                <w:highlight w:val="none"/>
              </w:rPr>
              <w:t>。</w:t>
            </w:r>
          </w:p>
          <w:p w14:paraId="712017B8">
            <w:pPr>
              <w:keepNext w:val="0"/>
              <w:keepLines w:val="0"/>
              <w:pageBreakBefore w:val="0"/>
              <w:suppressLineNumbers w:val="0"/>
              <w:kinsoku w:val="0"/>
              <w:wordWrap/>
              <w:overflowPunct/>
              <w:topLinePunct w:val="0"/>
              <w:autoSpaceDN/>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u w:val="single"/>
              </w:rPr>
            </w:pPr>
            <w:r>
              <w:rPr>
                <w:rFonts w:hint="default" w:ascii="宋体" w:hAnsi="宋体" w:cs="Times New Roman"/>
                <w:color w:val="auto"/>
                <w:highlight w:val="none"/>
              </w:rPr>
              <w:t>□</w:t>
            </w:r>
            <w:r>
              <w:rPr>
                <w:rFonts w:hint="eastAsia" w:ascii="宋体" w:hAnsi="宋体" w:cs="Times New Roman"/>
                <w:color w:val="auto"/>
                <w:highlight w:val="none"/>
              </w:rPr>
              <w:t>2.评定分离：</w:t>
            </w:r>
            <w:r>
              <w:rPr>
                <w:rFonts w:hint="default" w:ascii="Times New Roman" w:hAnsi="宋体" w:cs="Times New Roman"/>
                <w:i/>
                <w:iCs/>
                <w:color w:val="auto"/>
                <w:highlight w:val="none"/>
                <w:u w:val="single"/>
              </w:rPr>
              <w:t>不排序的方式向招标人推荐 3-5 名中标候选人</w:t>
            </w:r>
            <w:r>
              <w:rPr>
                <w:rFonts w:hint="eastAsia" w:ascii="Times New Roman" w:hAnsi="宋体" w:cs="Times New Roman"/>
                <w:i/>
                <w:iCs/>
                <w:color w:val="auto"/>
                <w:highlight w:val="none"/>
                <w:u w:val="single"/>
              </w:rPr>
              <w:t>（如有效投标人</w:t>
            </w:r>
            <w:r>
              <w:rPr>
                <w:rFonts w:hint="eastAsia" w:ascii="东文宋体" w:hAnsi="东文宋体" w:eastAsia="东文宋体" w:cs="东文宋体"/>
                <w:i/>
                <w:iCs/>
                <w:color w:val="auto"/>
                <w:highlight w:val="none"/>
                <w:u w:val="single"/>
              </w:rPr>
              <w:t>≤</w:t>
            </w:r>
            <w:r>
              <w:rPr>
                <w:rFonts w:hint="eastAsia" w:ascii="Times New Roman" w:hAnsi="宋体" w:cs="Times New Roman"/>
                <w:i/>
                <w:iCs/>
                <w:color w:val="auto"/>
                <w:highlight w:val="none"/>
                <w:u w:val="single"/>
              </w:rPr>
              <w:t>6家的应推荐3名，有效投标人7-9家的应推荐3-4名）。</w:t>
            </w:r>
          </w:p>
        </w:tc>
      </w:tr>
      <w:tr w14:paraId="7A52CB32">
        <w:tblPrEx>
          <w:tblCellMar>
            <w:top w:w="0" w:type="dxa"/>
            <w:left w:w="57" w:type="dxa"/>
            <w:bottom w:w="0" w:type="dxa"/>
            <w:right w:w="57" w:type="dxa"/>
          </w:tblCellMar>
        </w:tblPrEx>
        <w:trPr>
          <w:trHeight w:val="823" w:hRule="atLeast"/>
        </w:trPr>
        <w:tc>
          <w:tcPr>
            <w:tcW w:w="1058" w:type="dxa"/>
            <w:tcBorders>
              <w:top w:val="nil"/>
              <w:left w:val="single" w:color="000000" w:sz="4" w:space="0"/>
              <w:bottom w:val="single" w:color="auto" w:sz="4" w:space="0"/>
              <w:right w:val="single" w:color="000000" w:sz="4" w:space="0"/>
            </w:tcBorders>
            <w:noWrap/>
            <w:vAlign w:val="center"/>
          </w:tcPr>
          <w:p w14:paraId="485680EB">
            <w:pPr>
              <w:pStyle w:val="46"/>
              <w:keepNext w:val="0"/>
              <w:keepLines w:val="0"/>
              <w:pageBreakBefore w:val="0"/>
              <w:suppressLineNumbers w:val="0"/>
              <w:kinsoku w:val="0"/>
              <w:wordWrap/>
              <w:overflowPunct/>
              <w:topLinePunct w:val="0"/>
              <w:bidi w:val="0"/>
              <w:spacing w:before="148" w:beforeAutospacing="0" w:after="0" w:afterAutospacing="0"/>
              <w:ind w:left="2"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7.1</w:t>
            </w:r>
          </w:p>
        </w:tc>
        <w:tc>
          <w:tcPr>
            <w:tcW w:w="1826" w:type="dxa"/>
            <w:tcBorders>
              <w:top w:val="single" w:color="000000" w:sz="4" w:space="0"/>
              <w:left w:val="nil"/>
              <w:bottom w:val="single" w:color="auto" w:sz="4" w:space="0"/>
              <w:right w:val="single" w:color="000000" w:sz="4" w:space="0"/>
            </w:tcBorders>
            <w:noWrap/>
            <w:vAlign w:val="center"/>
          </w:tcPr>
          <w:p w14:paraId="0322C019">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中标候选人公示媒介及期限</w:t>
            </w:r>
          </w:p>
        </w:tc>
        <w:tc>
          <w:tcPr>
            <w:tcW w:w="6272" w:type="dxa"/>
            <w:tcBorders>
              <w:top w:val="single" w:color="000000" w:sz="4" w:space="0"/>
              <w:left w:val="nil"/>
              <w:bottom w:val="single" w:color="000000" w:sz="4" w:space="0"/>
              <w:right w:val="single" w:color="000000" w:sz="4" w:space="0"/>
            </w:tcBorders>
            <w:noWrap/>
            <w:vAlign w:val="center"/>
          </w:tcPr>
          <w:p w14:paraId="2B980756">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公示媒介：</w:t>
            </w:r>
            <w:r>
              <w:rPr>
                <w:rFonts w:hint="eastAsia" w:ascii="宋体" w:hAnsi="宋体" w:cs="Times New Roman"/>
                <w:i w:val="0"/>
                <w:iCs w:val="0"/>
                <w:color w:val="auto"/>
                <w:highlight w:val="none"/>
                <w:u w:val="single"/>
              </w:rPr>
              <w:t xml:space="preserve"> 浙江省公共资源交易服务平台http://zjpubservice.zjzwfw.gov.cn/及越城区公共资源交易平台（http://ztb.sxyc.gov.cn/TPBidder） </w:t>
            </w:r>
            <w:r>
              <w:rPr>
                <w:rFonts w:hint="eastAsia" w:ascii="宋体" w:hAnsi="宋体" w:cs="Times New Roman"/>
                <w:i w:val="0"/>
                <w:iCs w:val="0"/>
                <w:color w:val="auto"/>
                <w:highlight w:val="none"/>
              </w:rPr>
              <w:t>（网址）</w:t>
            </w:r>
          </w:p>
          <w:p w14:paraId="3C1BB802">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spacing w:val="-2"/>
                <w:highlight w:val="none"/>
              </w:rPr>
              <w:t>公示期限：不少于3日。如遇国家法定休假日，应顺延至法定休假日后第一个工作日。</w:t>
            </w:r>
          </w:p>
        </w:tc>
      </w:tr>
      <w:tr w14:paraId="1F2516F0">
        <w:tblPrEx>
          <w:tblCellMar>
            <w:top w:w="0" w:type="dxa"/>
            <w:left w:w="57" w:type="dxa"/>
            <w:bottom w:w="0" w:type="dxa"/>
            <w:right w:w="57" w:type="dxa"/>
          </w:tblCellMar>
        </w:tblPrEx>
        <w:trPr>
          <w:trHeight w:val="1039" w:hRule="atLeast"/>
        </w:trPr>
        <w:tc>
          <w:tcPr>
            <w:tcW w:w="1058" w:type="dxa"/>
            <w:tcBorders>
              <w:top w:val="single" w:color="auto" w:sz="4" w:space="0"/>
              <w:left w:val="single" w:color="auto" w:sz="4" w:space="0"/>
              <w:bottom w:val="single" w:color="auto" w:sz="4" w:space="0"/>
              <w:right w:val="single" w:color="auto" w:sz="4" w:space="0"/>
            </w:tcBorders>
            <w:noWrap/>
            <w:vAlign w:val="center"/>
          </w:tcPr>
          <w:p w14:paraId="67919E42">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default" w:ascii="Times New Roman" w:hAnsi="Times New Roman" w:cs="Times New Roman"/>
                <w:i w:val="0"/>
                <w:iCs w:val="0"/>
                <w:color w:val="auto"/>
                <w:highlight w:val="none"/>
              </w:rPr>
              <w:t>7.2</w:t>
            </w:r>
            <w:r>
              <w:rPr>
                <w:rFonts w:hint="eastAsia" w:ascii="Times New Roman" w:hAnsi="Times New Roman" w:cs="Times New Roman"/>
                <w:i w:val="0"/>
                <w:iCs w:val="0"/>
                <w:color w:val="auto"/>
                <w:highlight w:val="none"/>
              </w:rPr>
              <w:t>.1</w:t>
            </w:r>
          </w:p>
        </w:tc>
        <w:tc>
          <w:tcPr>
            <w:tcW w:w="1826" w:type="dxa"/>
            <w:tcBorders>
              <w:top w:val="single" w:color="auto" w:sz="4" w:space="0"/>
              <w:left w:val="single" w:color="auto" w:sz="4" w:space="0"/>
              <w:bottom w:val="single" w:color="auto" w:sz="4" w:space="0"/>
              <w:right w:val="single" w:color="auto" w:sz="4" w:space="0"/>
            </w:tcBorders>
            <w:noWrap/>
            <w:vAlign w:val="center"/>
          </w:tcPr>
          <w:p w14:paraId="74B4D6C6">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default" w:ascii="Times New Roman" w:hAnsi="宋体" w:cs="Times New Roman"/>
                <w:i w:val="0"/>
                <w:iCs w:val="0"/>
                <w:color w:val="auto"/>
                <w:highlight w:val="none"/>
              </w:rPr>
              <w:t>确定中标人</w:t>
            </w:r>
          </w:p>
        </w:tc>
        <w:tc>
          <w:tcPr>
            <w:tcW w:w="6272" w:type="dxa"/>
            <w:tcBorders>
              <w:top w:val="single" w:color="000000" w:sz="4" w:space="0"/>
              <w:left w:val="single" w:color="auto" w:sz="4" w:space="0"/>
              <w:bottom w:val="single" w:color="000000" w:sz="4" w:space="0"/>
              <w:right w:val="single" w:color="000000" w:sz="4" w:space="0"/>
            </w:tcBorders>
            <w:noWrap/>
            <w:vAlign w:val="center"/>
          </w:tcPr>
          <w:p w14:paraId="417992B6">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default" w:ascii="宋体" w:hAnsi="宋体" w:cs="Times New Roman"/>
                <w:i w:val="0"/>
                <w:iCs w:val="0"/>
                <w:color w:val="auto"/>
                <w:highlight w:val="none"/>
              </w:rPr>
              <w:t>□</w:t>
            </w:r>
            <w:r>
              <w:rPr>
                <w:rFonts w:hint="eastAsia" w:ascii="Times New Roman" w:hAnsi="宋体" w:cs="Times New Roman"/>
                <w:i w:val="0"/>
                <w:iCs w:val="0"/>
                <w:color w:val="auto"/>
                <w:highlight w:val="none"/>
              </w:rPr>
              <w:t>授权</w:t>
            </w:r>
            <w:r>
              <w:rPr>
                <w:rFonts w:hint="default" w:ascii="Times New Roman" w:hAnsi="宋体" w:cs="Times New Roman"/>
                <w:i w:val="0"/>
                <w:iCs w:val="0"/>
                <w:color w:val="auto"/>
                <w:highlight w:val="none"/>
              </w:rPr>
              <w:t>评标委员会确定中标人</w:t>
            </w:r>
            <w:r>
              <w:rPr>
                <w:rFonts w:hint="default" w:ascii="宋体" w:hAnsi="宋体" w:cs="Times New Roman"/>
                <w:i w:val="0"/>
                <w:iCs w:val="0"/>
                <w:color w:val="auto"/>
                <w:highlight w:val="none"/>
              </w:rPr>
              <w:t>。</w:t>
            </w:r>
          </w:p>
          <w:p w14:paraId="1BFBE40D">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根据评标委员会推荐，由招标人</w:t>
            </w:r>
            <w:r>
              <w:rPr>
                <w:rFonts w:hint="default" w:ascii="Times New Roman" w:hAnsi="宋体" w:cs="Times New Roman"/>
                <w:i w:val="0"/>
                <w:iCs w:val="0"/>
                <w:color w:val="auto"/>
                <w:highlight w:val="none"/>
              </w:rPr>
              <w:t>确定中标人</w:t>
            </w:r>
            <w:r>
              <w:rPr>
                <w:rFonts w:hint="default" w:ascii="宋体" w:hAnsi="宋体" w:cs="Times New Roman"/>
                <w:i w:val="0"/>
                <w:iCs w:val="0"/>
                <w:color w:val="auto"/>
                <w:highlight w:val="none"/>
              </w:rPr>
              <w:t>。</w:t>
            </w:r>
          </w:p>
          <w:p w14:paraId="7747E57C">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评定分离，根据评标委员会推荐，另行组织定标会议，由定标委员会</w:t>
            </w:r>
            <w:r>
              <w:rPr>
                <w:rFonts w:hint="default" w:ascii="Times New Roman" w:hAnsi="宋体" w:cs="Times New Roman"/>
                <w:i w:val="0"/>
                <w:iCs w:val="0"/>
                <w:color w:val="auto"/>
                <w:highlight w:val="none"/>
              </w:rPr>
              <w:t>确定中标人</w:t>
            </w:r>
            <w:r>
              <w:rPr>
                <w:rFonts w:hint="default" w:ascii="宋体" w:hAnsi="宋体" w:cs="Times New Roman"/>
                <w:i w:val="0"/>
                <w:iCs w:val="0"/>
                <w:color w:val="auto"/>
                <w:highlight w:val="none"/>
              </w:rPr>
              <w:t>。</w:t>
            </w:r>
          </w:p>
          <w:p w14:paraId="0B72E27C">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r>
              <w:rPr>
                <w:rFonts w:hint="default" w:ascii="Times New Roman" w:hAnsi="宋体" w:cs="Times New Roman"/>
                <w:i w:val="0"/>
                <w:iCs w:val="0"/>
                <w:color w:val="auto"/>
                <w:highlight w:val="none"/>
              </w:rPr>
              <w:t>其他：</w:t>
            </w:r>
            <w:r>
              <w:rPr>
                <w:rFonts w:hint="default" w:ascii="Times New Roman" w:hAnsi="Times New Roman" w:cs="Times New Roman"/>
                <w:i w:val="0"/>
                <w:iCs w:val="0"/>
                <w:color w:val="auto"/>
                <w:highlight w:val="none"/>
                <w:u w:val="single"/>
              </w:rPr>
              <w:t xml:space="preserve">              </w:t>
            </w:r>
            <w:r>
              <w:rPr>
                <w:rFonts w:hint="default" w:ascii="Times New Roman" w:hAnsi="宋体" w:cs="Times New Roman"/>
                <w:i w:val="0"/>
                <w:iCs w:val="0"/>
                <w:color w:val="auto"/>
                <w:highlight w:val="none"/>
              </w:rPr>
              <w:t>。</w:t>
            </w:r>
          </w:p>
        </w:tc>
      </w:tr>
      <w:tr w14:paraId="20EEB22B">
        <w:tblPrEx>
          <w:tblCellMar>
            <w:top w:w="0" w:type="dxa"/>
            <w:left w:w="57" w:type="dxa"/>
            <w:bottom w:w="0" w:type="dxa"/>
            <w:right w:w="57" w:type="dxa"/>
          </w:tblCellMar>
        </w:tblPrEx>
        <w:trPr>
          <w:trHeight w:val="1039" w:hRule="atLeast"/>
        </w:trPr>
        <w:tc>
          <w:tcPr>
            <w:tcW w:w="1058" w:type="dxa"/>
            <w:tcBorders>
              <w:top w:val="single" w:color="auto" w:sz="4" w:space="0"/>
              <w:left w:val="single" w:color="000000" w:sz="4" w:space="0"/>
              <w:bottom w:val="nil"/>
              <w:right w:val="single" w:color="000000" w:sz="4" w:space="0"/>
            </w:tcBorders>
            <w:noWrap/>
            <w:vAlign w:val="center"/>
          </w:tcPr>
          <w:p w14:paraId="428DBB8B">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7.2.3</w:t>
            </w:r>
          </w:p>
        </w:tc>
        <w:tc>
          <w:tcPr>
            <w:tcW w:w="1826" w:type="dxa"/>
            <w:tcBorders>
              <w:top w:val="single" w:color="auto" w:sz="4" w:space="0"/>
              <w:left w:val="nil"/>
              <w:bottom w:val="nil"/>
              <w:right w:val="single" w:color="000000" w:sz="4" w:space="0"/>
            </w:tcBorders>
            <w:noWrap/>
            <w:vAlign w:val="center"/>
          </w:tcPr>
          <w:p w14:paraId="0279FD0B">
            <w:pPr>
              <w:keepNext w:val="0"/>
              <w:keepLines w:val="0"/>
              <w:pageBreakBefore w:val="0"/>
              <w:suppressLineNumbers w:val="0"/>
              <w:wordWrap/>
              <w:overflowPunct/>
              <w:topLinePunct w:val="0"/>
              <w:bidi w:val="0"/>
              <w:spacing w:before="0" w:beforeAutospacing="0" w:after="0" w:afterAutospacing="0"/>
              <w:ind w:left="0" w:right="0"/>
              <w:jc w:val="center"/>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Times New Roman" w:hAnsi="宋体" w:cs="Times New Roman"/>
                <w:i w:val="0"/>
                <w:iCs w:val="0"/>
                <w:color w:val="auto"/>
                <w:highlight w:val="none"/>
              </w:rPr>
              <w:t>定标会议地点和时间</w:t>
            </w:r>
          </w:p>
        </w:tc>
        <w:tc>
          <w:tcPr>
            <w:tcW w:w="6272" w:type="dxa"/>
            <w:tcBorders>
              <w:top w:val="single" w:color="000000" w:sz="4" w:space="0"/>
              <w:left w:val="nil"/>
              <w:bottom w:val="single" w:color="000000" w:sz="4" w:space="0"/>
              <w:right w:val="single" w:color="000000" w:sz="4" w:space="0"/>
            </w:tcBorders>
            <w:noWrap/>
            <w:vAlign w:val="center"/>
          </w:tcPr>
          <w:p w14:paraId="7A3B940E">
            <w:pPr>
              <w:pStyle w:val="46"/>
              <w:keepNext w:val="0"/>
              <w:keepLines w:val="0"/>
              <w:suppressLineNumbers w:val="0"/>
              <w:snapToGrid w:val="0"/>
              <w:spacing w:before="0" w:beforeAutospacing="0" w:after="0" w:afterAutospacing="0"/>
              <w:ind w:left="0" w:right="0"/>
              <w:jc w:val="both"/>
              <w:rPr>
                <w:rFonts w:hint="default" w:ascii="Times New Roman" w:hAnsi="Times New Roman" w:cs="Times New Roman"/>
                <w:strike w:val="0"/>
                <w:dstrike w:val="0"/>
                <w:color w:val="auto"/>
                <w:sz w:val="24"/>
                <w:highlight w:val="none"/>
              </w:rPr>
            </w:pPr>
            <w:r>
              <w:rPr>
                <w:rFonts w:hint="eastAsia" w:ascii="宋体" w:hAnsi="宋体" w:cs="Times New Roman"/>
                <w:strike w:val="0"/>
                <w:dstrike w:val="0"/>
                <w:color w:val="auto"/>
                <w:sz w:val="24"/>
                <w:highlight w:val="none"/>
              </w:rPr>
              <w:t>□</w:t>
            </w:r>
            <w:r>
              <w:rPr>
                <w:rFonts w:hint="default" w:ascii="Times New Roman" w:hAnsi="Times New Roman" w:cs="Times New Roman"/>
                <w:strike w:val="0"/>
                <w:dstrike w:val="0"/>
                <w:color w:val="auto"/>
                <w:sz w:val="24"/>
                <w:highlight w:val="none"/>
              </w:rPr>
              <w:t>1.</w:t>
            </w:r>
            <w:r>
              <w:rPr>
                <w:rFonts w:hint="eastAsia" w:ascii="Times New Roman" w:hAnsi="宋体" w:cs="Times New Roman"/>
                <w:strike w:val="0"/>
                <w:dstrike w:val="0"/>
                <w:color w:val="auto"/>
                <w:sz w:val="24"/>
                <w:highlight w:val="none"/>
              </w:rPr>
              <w:t>定</w:t>
            </w:r>
            <w:r>
              <w:rPr>
                <w:rFonts w:hint="default" w:ascii="Times New Roman" w:hAnsi="宋体" w:cs="Times New Roman"/>
                <w:strike w:val="0"/>
                <w:dstrike w:val="0"/>
                <w:color w:val="auto"/>
                <w:sz w:val="24"/>
                <w:highlight w:val="none"/>
              </w:rPr>
              <w:t>标时间：</w:t>
            </w:r>
            <w:r>
              <w:rPr>
                <w:rFonts w:hint="eastAsia" w:ascii="Times New Roman" w:hAnsi="宋体" w:cs="Times New Roman"/>
                <w:strike w:val="0"/>
                <w:dstrike w:val="0"/>
                <w:color w:val="auto"/>
                <w:sz w:val="24"/>
                <w:highlight w:val="none"/>
                <w:u w:val="single"/>
              </w:rPr>
              <w:t xml:space="preserve">                 </w:t>
            </w:r>
            <w:r>
              <w:rPr>
                <w:rFonts w:hint="default" w:ascii="Times New Roman" w:hAnsi="宋体" w:cs="Times New Roman"/>
                <w:strike w:val="0"/>
                <w:dstrike w:val="0"/>
                <w:color w:val="auto"/>
                <w:sz w:val="24"/>
                <w:highlight w:val="none"/>
              </w:rPr>
              <w:t>。</w:t>
            </w:r>
          </w:p>
          <w:p w14:paraId="164AD93C">
            <w:pPr>
              <w:pStyle w:val="46"/>
              <w:keepNext w:val="0"/>
              <w:keepLines w:val="0"/>
              <w:suppressLineNumbers w:val="0"/>
              <w:snapToGrid w:val="0"/>
              <w:spacing w:before="0" w:beforeAutospacing="0" w:after="0" w:afterAutospacing="0"/>
              <w:ind w:left="0" w:right="0"/>
              <w:jc w:val="both"/>
              <w:rPr>
                <w:rFonts w:hint="default" w:ascii="Times New Roman" w:hAnsi="宋体" w:cs="Times New Roman"/>
                <w:strike w:val="0"/>
                <w:dstrike w:val="0"/>
                <w:color w:val="auto"/>
                <w:sz w:val="24"/>
                <w:highlight w:val="none"/>
              </w:rPr>
            </w:pPr>
            <w:r>
              <w:rPr>
                <w:rFonts w:hint="eastAsia" w:ascii="宋体" w:hAnsi="宋体" w:cs="Times New Roman"/>
                <w:strike w:val="0"/>
                <w:dstrike w:val="0"/>
                <w:color w:val="auto"/>
                <w:sz w:val="24"/>
                <w:highlight w:val="none"/>
              </w:rPr>
              <w:t>□</w:t>
            </w:r>
            <w:r>
              <w:rPr>
                <w:rFonts w:hint="default" w:ascii="Times New Roman" w:hAnsi="Times New Roman" w:cs="Times New Roman"/>
                <w:strike w:val="0"/>
                <w:dstrike w:val="0"/>
                <w:color w:val="auto"/>
                <w:sz w:val="24"/>
                <w:highlight w:val="none"/>
              </w:rPr>
              <w:t>2.</w:t>
            </w:r>
            <w:r>
              <w:rPr>
                <w:rFonts w:hint="eastAsia" w:ascii="Times New Roman" w:hAnsi="宋体" w:cs="Times New Roman"/>
                <w:strike w:val="0"/>
                <w:dstrike w:val="0"/>
                <w:color w:val="auto"/>
                <w:sz w:val="24"/>
                <w:highlight w:val="none"/>
              </w:rPr>
              <w:t>定</w:t>
            </w:r>
            <w:r>
              <w:rPr>
                <w:rFonts w:hint="default" w:ascii="Times New Roman" w:hAnsi="宋体" w:cs="Times New Roman"/>
                <w:strike w:val="0"/>
                <w:dstrike w:val="0"/>
                <w:color w:val="auto"/>
                <w:sz w:val="24"/>
                <w:highlight w:val="none"/>
              </w:rPr>
              <w:t>标地点：</w:t>
            </w:r>
            <w:r>
              <w:rPr>
                <w:rFonts w:hint="default" w:ascii="Times New Roman" w:hAnsi="Times New Roman" w:cs="Times New Roman"/>
                <w:strike w:val="0"/>
                <w:dstrike w:val="0"/>
                <w:color w:val="auto"/>
                <w:sz w:val="24"/>
                <w:highlight w:val="none"/>
                <w:u w:val="single"/>
              </w:rPr>
              <w:t xml:space="preserve">       </w:t>
            </w:r>
            <w:r>
              <w:rPr>
                <w:rFonts w:hint="eastAsia" w:ascii="Times New Roman" w:hAnsi="Times New Roman" w:cs="Times New Roman"/>
                <w:strike w:val="0"/>
                <w:dstrike w:val="0"/>
                <w:color w:val="auto"/>
                <w:sz w:val="24"/>
                <w:highlight w:val="none"/>
                <w:u w:val="single"/>
              </w:rPr>
              <w:t xml:space="preserve">    </w:t>
            </w:r>
            <w:r>
              <w:rPr>
                <w:rFonts w:hint="default" w:ascii="Times New Roman" w:hAnsi="Times New Roman" w:cs="Times New Roman"/>
                <w:strike w:val="0"/>
                <w:dstrike w:val="0"/>
                <w:color w:val="auto"/>
                <w:sz w:val="24"/>
                <w:highlight w:val="none"/>
                <w:u w:val="single"/>
              </w:rPr>
              <w:t xml:space="preserve">      </w:t>
            </w:r>
            <w:r>
              <w:rPr>
                <w:rFonts w:hint="default" w:ascii="Times New Roman" w:hAnsi="宋体" w:cs="Times New Roman"/>
                <w:strike w:val="0"/>
                <w:dstrike w:val="0"/>
                <w:color w:val="auto"/>
                <w:sz w:val="24"/>
                <w:highlight w:val="none"/>
              </w:rPr>
              <w:t>。</w:t>
            </w:r>
          </w:p>
          <w:p w14:paraId="6555ADF9">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strike w:val="0"/>
                <w:dstrike w:val="0"/>
                <w:color w:val="auto"/>
                <w:sz w:val="24"/>
                <w:highlight w:val="none"/>
              </w:rPr>
              <w:t>□招标人根据相关规定在评标结果公示结束后10日内召开定标会议。</w:t>
            </w:r>
          </w:p>
        </w:tc>
      </w:tr>
      <w:tr w14:paraId="32FA9BCA">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63A98151">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7.2.4</w:t>
            </w:r>
          </w:p>
        </w:tc>
        <w:tc>
          <w:tcPr>
            <w:tcW w:w="1826" w:type="dxa"/>
            <w:tcBorders>
              <w:top w:val="single" w:color="000000" w:sz="4" w:space="0"/>
              <w:left w:val="nil"/>
              <w:bottom w:val="nil"/>
              <w:right w:val="single" w:color="000000" w:sz="4" w:space="0"/>
            </w:tcBorders>
            <w:noWrap/>
            <w:vAlign w:val="center"/>
          </w:tcPr>
          <w:p w14:paraId="1C351CB8">
            <w:pPr>
              <w:keepNext w:val="0"/>
              <w:keepLines w:val="0"/>
              <w:pageBreakBefore w:val="0"/>
              <w:suppressLineNumbers w:val="0"/>
              <w:wordWrap/>
              <w:overflowPunct/>
              <w:topLinePunct w:val="0"/>
              <w:bidi w:val="0"/>
              <w:spacing w:before="0" w:beforeAutospacing="0" w:after="0" w:afterAutospacing="0"/>
              <w:ind w:left="0" w:right="0"/>
              <w:jc w:val="center"/>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rPr>
              <w:t>□</w:t>
            </w:r>
            <w:r>
              <w:rPr>
                <w:rFonts w:hint="default" w:ascii="Times New Roman" w:hAnsi="宋体" w:cs="Times New Roman"/>
                <w:i w:val="0"/>
                <w:iCs w:val="0"/>
                <w:color w:val="auto"/>
                <w:highlight w:val="none"/>
              </w:rPr>
              <w:t>考察、质询</w:t>
            </w:r>
          </w:p>
        </w:tc>
        <w:tc>
          <w:tcPr>
            <w:tcW w:w="6272" w:type="dxa"/>
            <w:tcBorders>
              <w:top w:val="single" w:color="000000" w:sz="4" w:space="0"/>
              <w:left w:val="nil"/>
              <w:bottom w:val="single" w:color="000000" w:sz="4" w:space="0"/>
              <w:right w:val="single" w:color="000000" w:sz="4" w:space="0"/>
            </w:tcBorders>
            <w:noWrap/>
            <w:vAlign w:val="center"/>
          </w:tcPr>
          <w:p w14:paraId="7C0B4FA8">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eastAsia" w:ascii="宋体" w:hAnsi="宋体" w:cs="Times New Roman"/>
                <w:i w:val="0"/>
                <w:iCs w:val="0"/>
                <w:color w:val="auto"/>
                <w:highlight w:val="none"/>
              </w:rPr>
              <w:t>□</w:t>
            </w:r>
            <w:r>
              <w:rPr>
                <w:rFonts w:hint="eastAsia" w:ascii="Times New Roman" w:hAnsi="宋体" w:cs="Times New Roman"/>
                <w:i w:val="0"/>
                <w:iCs w:val="0"/>
                <w:color w:val="auto"/>
                <w:highlight w:val="none"/>
              </w:rPr>
              <w:t>1.</w:t>
            </w:r>
            <w:r>
              <w:rPr>
                <w:rFonts w:hint="default" w:ascii="Times New Roman" w:hAnsi="宋体" w:cs="Times New Roman"/>
                <w:i w:val="0"/>
                <w:iCs w:val="0"/>
                <w:color w:val="auto"/>
                <w:highlight w:val="none"/>
              </w:rPr>
              <w:t>在定标会议前</w:t>
            </w:r>
            <w:r>
              <w:rPr>
                <w:rFonts w:hint="eastAsia" w:ascii="Times New Roman" w:hAnsi="宋体" w:cs="Times New Roman"/>
                <w:i w:val="0"/>
                <w:iCs w:val="0"/>
                <w:color w:val="auto"/>
                <w:highlight w:val="none"/>
              </w:rPr>
              <w:t>（</w:t>
            </w:r>
            <w:r>
              <w:rPr>
                <w:rFonts w:hint="default" w:ascii="Times New Roman" w:hAnsi="宋体" w:cs="Times New Roman"/>
                <w:i w:val="0"/>
                <w:iCs w:val="0"/>
                <w:color w:val="auto"/>
                <w:highlight w:val="none"/>
              </w:rPr>
              <w:t>考察、质询应给予中标候选人合理的准备时间。）对所有中标候选人进行考察、质询。</w:t>
            </w:r>
          </w:p>
          <w:p w14:paraId="2847D778">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w:t>
            </w:r>
            <w:r>
              <w:rPr>
                <w:rFonts w:hint="eastAsia" w:ascii="Times New Roman" w:hAnsi="宋体" w:cs="Times New Roman"/>
                <w:i w:val="0"/>
                <w:iCs w:val="0"/>
                <w:color w:val="auto"/>
                <w:highlight w:val="none"/>
              </w:rPr>
              <w:t>2.</w:t>
            </w:r>
            <w:r>
              <w:rPr>
                <w:rFonts w:hint="default" w:ascii="Times New Roman" w:hAnsi="宋体" w:cs="Times New Roman"/>
                <w:i w:val="0"/>
                <w:iCs w:val="0"/>
                <w:color w:val="auto"/>
                <w:highlight w:val="none"/>
              </w:rPr>
              <w:t>考察、质询小组由</w:t>
            </w:r>
            <w:r>
              <w:rPr>
                <w:rFonts w:hint="default" w:ascii="Times New Roman" w:hAnsi="宋体" w:cs="Times New Roman"/>
                <w:i w:val="0"/>
                <w:iCs w:val="0"/>
                <w:color w:val="auto"/>
                <w:highlight w:val="none"/>
                <w:u w:val="single"/>
              </w:rPr>
              <w:t>（3人及以上单数）</w:t>
            </w:r>
            <w:r>
              <w:rPr>
                <w:rFonts w:hint="default" w:ascii="Times New Roman" w:hAnsi="宋体" w:cs="Times New Roman"/>
                <w:i w:val="0"/>
                <w:iCs w:val="0"/>
                <w:color w:val="auto"/>
                <w:highlight w:val="none"/>
              </w:rPr>
              <w:t>组成。</w:t>
            </w:r>
          </w:p>
        </w:tc>
      </w:tr>
      <w:tr w14:paraId="2A58B62A">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3F76140E">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7.2.5</w:t>
            </w:r>
          </w:p>
        </w:tc>
        <w:tc>
          <w:tcPr>
            <w:tcW w:w="1826" w:type="dxa"/>
            <w:tcBorders>
              <w:top w:val="single" w:color="000000" w:sz="4" w:space="0"/>
              <w:left w:val="nil"/>
              <w:bottom w:val="nil"/>
              <w:right w:val="single" w:color="000000" w:sz="4" w:space="0"/>
            </w:tcBorders>
            <w:noWrap/>
            <w:vAlign w:val="center"/>
          </w:tcPr>
          <w:p w14:paraId="38E1285E">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default" w:ascii="Times New Roman" w:hAnsi="宋体" w:cs="Times New Roman"/>
                <w:i w:val="0"/>
                <w:iCs w:val="0"/>
                <w:color w:val="auto"/>
                <w:highlight w:val="none"/>
              </w:rPr>
              <w:t>定标委员会</w:t>
            </w:r>
            <w:r>
              <w:rPr>
                <w:rFonts w:hint="eastAsia" w:ascii="Times New Roman" w:hAnsi="宋体" w:cs="Times New Roman"/>
                <w:i w:val="0"/>
                <w:iCs w:val="0"/>
                <w:color w:val="auto"/>
                <w:highlight w:val="none"/>
              </w:rPr>
              <w:t>的组建</w:t>
            </w:r>
          </w:p>
        </w:tc>
        <w:tc>
          <w:tcPr>
            <w:tcW w:w="6272" w:type="dxa"/>
            <w:tcBorders>
              <w:top w:val="single" w:color="000000" w:sz="4" w:space="0"/>
              <w:left w:val="nil"/>
              <w:bottom w:val="single" w:color="000000" w:sz="4" w:space="0"/>
              <w:right w:val="single" w:color="000000" w:sz="4" w:space="0"/>
            </w:tcBorders>
            <w:noWrap/>
            <w:vAlign w:val="center"/>
          </w:tcPr>
          <w:p w14:paraId="5E2D585A">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default" w:ascii="Times New Roman" w:hAnsi="宋体" w:cs="Times New Roman"/>
                <w:i w:val="0"/>
                <w:iCs w:val="0"/>
                <w:color w:val="auto"/>
                <w:highlight w:val="none"/>
              </w:rPr>
              <w:t>定标委员会</w:t>
            </w:r>
            <w:r>
              <w:rPr>
                <w:rFonts w:hint="eastAsia" w:ascii="Times New Roman" w:hAnsi="宋体" w:cs="Times New Roman"/>
                <w:i w:val="0"/>
                <w:iCs w:val="0"/>
                <w:color w:val="auto"/>
                <w:highlight w:val="none"/>
              </w:rPr>
              <w:t>由（</w:t>
            </w:r>
            <w:r>
              <w:rPr>
                <w:rFonts w:hint="default" w:ascii="Times New Roman" w:hAnsi="宋体" w:cs="Times New Roman"/>
                <w:i w:val="0"/>
                <w:iCs w:val="0"/>
                <w:color w:val="auto"/>
                <w:highlight w:val="none"/>
                <w:u w:val="single"/>
              </w:rPr>
              <w:t>5人及以上单数</w:t>
            </w:r>
            <w:r>
              <w:rPr>
                <w:rFonts w:hint="eastAsia" w:ascii="Times New Roman" w:hAnsi="宋体" w:cs="Times New Roman"/>
                <w:i w:val="0"/>
                <w:iCs w:val="0"/>
                <w:color w:val="auto"/>
                <w:highlight w:val="none"/>
                <w:u w:val="single"/>
              </w:rPr>
              <w:t>）</w:t>
            </w:r>
            <w:r>
              <w:rPr>
                <w:rFonts w:hint="default" w:ascii="Times New Roman" w:hAnsi="宋体" w:cs="Times New Roman"/>
                <w:i w:val="0"/>
                <w:iCs w:val="0"/>
                <w:color w:val="auto"/>
                <w:highlight w:val="none"/>
              </w:rPr>
              <w:t>组成。</w:t>
            </w:r>
          </w:p>
        </w:tc>
      </w:tr>
      <w:tr w14:paraId="08363CD0">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6924F101">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7.2.6</w:t>
            </w:r>
          </w:p>
        </w:tc>
        <w:tc>
          <w:tcPr>
            <w:tcW w:w="1826" w:type="dxa"/>
            <w:tcBorders>
              <w:top w:val="single" w:color="000000" w:sz="4" w:space="0"/>
              <w:left w:val="nil"/>
              <w:bottom w:val="nil"/>
              <w:right w:val="single" w:color="000000" w:sz="4" w:space="0"/>
            </w:tcBorders>
            <w:noWrap/>
            <w:vAlign w:val="center"/>
          </w:tcPr>
          <w:p w14:paraId="4BF9F712">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rPr>
              <w:t>□</w:t>
            </w:r>
            <w:r>
              <w:rPr>
                <w:rFonts w:hint="default" w:ascii="Times New Roman" w:hAnsi="宋体" w:cs="Times New Roman"/>
                <w:i w:val="0"/>
                <w:iCs w:val="0"/>
                <w:color w:val="auto"/>
                <w:highlight w:val="none"/>
              </w:rPr>
              <w:t>现场面试</w:t>
            </w:r>
          </w:p>
        </w:tc>
        <w:tc>
          <w:tcPr>
            <w:tcW w:w="6272" w:type="dxa"/>
            <w:tcBorders>
              <w:top w:val="single" w:color="000000" w:sz="4" w:space="0"/>
              <w:left w:val="nil"/>
              <w:bottom w:val="single" w:color="000000" w:sz="4" w:space="0"/>
              <w:right w:val="single" w:color="000000" w:sz="4" w:space="0"/>
            </w:tcBorders>
            <w:noWrap/>
            <w:vAlign w:val="center"/>
          </w:tcPr>
          <w:p w14:paraId="3221925C">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招标人在定标会议中可对中标候选人开展现场面试，中标候选人拟派项目负责人，以及投标人</w:t>
            </w:r>
            <w:r>
              <w:rPr>
                <w:rFonts w:hint="eastAsia" w:ascii="宋体" w:hAnsi="宋体" w:cs="Times New Roman"/>
                <w:i w:val="0"/>
                <w:iCs w:val="0"/>
                <w:strike/>
                <w:dstrike w:val="0"/>
                <w:color w:val="auto"/>
                <w:highlight w:val="none"/>
              </w:rPr>
              <w:t>（联合体投标的，为联合体牵头人）</w:t>
            </w:r>
            <w:r>
              <w:rPr>
                <w:rFonts w:hint="eastAsia" w:ascii="宋体" w:hAnsi="宋体" w:cs="Times New Roman"/>
                <w:i w:val="0"/>
                <w:iCs w:val="0"/>
                <w:color w:val="auto"/>
                <w:highlight w:val="none"/>
              </w:rPr>
              <w:t>持有安全生产考核合格证书的企业主要负责人（法定代表人、企业经理、企业分管安全生产的副经理、企业技术负责人中任意一人）参加现场面试。</w:t>
            </w:r>
          </w:p>
        </w:tc>
      </w:tr>
      <w:tr w14:paraId="5298A534">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29758364">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7.2.7</w:t>
            </w:r>
          </w:p>
        </w:tc>
        <w:tc>
          <w:tcPr>
            <w:tcW w:w="1826" w:type="dxa"/>
            <w:tcBorders>
              <w:top w:val="single" w:color="000000" w:sz="4" w:space="0"/>
              <w:left w:val="nil"/>
              <w:bottom w:val="nil"/>
              <w:right w:val="single" w:color="000000" w:sz="4" w:space="0"/>
            </w:tcBorders>
            <w:noWrap/>
            <w:vAlign w:val="center"/>
          </w:tcPr>
          <w:p w14:paraId="2BBAC1D8">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default" w:ascii="Times New Roman" w:hAnsi="宋体" w:cs="Times New Roman"/>
                <w:i w:val="0"/>
                <w:iCs w:val="0"/>
                <w:color w:val="auto"/>
                <w:highlight w:val="none"/>
              </w:rPr>
              <w:t>定标要素及具体内容</w:t>
            </w:r>
          </w:p>
        </w:tc>
        <w:tc>
          <w:tcPr>
            <w:tcW w:w="6272" w:type="dxa"/>
            <w:tcBorders>
              <w:top w:val="single" w:color="000000" w:sz="4" w:space="0"/>
              <w:left w:val="nil"/>
              <w:bottom w:val="single" w:color="000000" w:sz="4" w:space="0"/>
              <w:right w:val="single" w:color="000000" w:sz="4" w:space="0"/>
            </w:tcBorders>
            <w:noWrap/>
            <w:vAlign w:val="center"/>
          </w:tcPr>
          <w:p w14:paraId="4EA08921">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□1.价格因素：</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2DAB62BF">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□2.企业实力：</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37F2C39D">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□3.企业信誉：</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30F08731">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□4.投标方案：</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7A067542">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□5.拟派团队能力与水平：</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33E0C838">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□6.联合体投标的，联合体组成情况：</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273C7565">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□7.企业质量安全、无欠薪管理情况：</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1FC6477B">
            <w:pPr>
              <w:pStyle w:val="46"/>
              <w:keepNext w:val="0"/>
              <w:keepLines w:val="0"/>
              <w:suppressLineNumbers w:val="0"/>
              <w:snapToGrid w:val="0"/>
              <w:spacing w:before="0" w:beforeAutospacing="0" w:after="0" w:afterAutospacing="0"/>
              <w:ind w:left="0" w:right="0"/>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□8.企业项目班组人员到岗履职等管理情况：</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1CDBBD02">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□9.工程保修维护等后续服务便利：</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6EAFDFC2">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□10.落实建筑业高质量发展政策：</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18D17973">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□11.落实政府其他政策：</w:t>
            </w:r>
            <w:r>
              <w:rPr>
                <w:rFonts w:hint="eastAsia" w:ascii="Times New Roman" w:hAnsi="宋体" w:cs="Times New Roman"/>
                <w:strike w:val="0"/>
                <w:dstrike w:val="0"/>
                <w:color w:val="auto"/>
                <w:sz w:val="24"/>
                <w:highlight w:val="none"/>
                <w:u w:val="single"/>
              </w:rPr>
              <w:t xml:space="preserve">                            </w:t>
            </w:r>
            <w:r>
              <w:rPr>
                <w:rFonts w:hint="eastAsia" w:ascii="Times New Roman" w:hAnsi="宋体" w:cs="Times New Roman"/>
                <w:strike w:val="0"/>
                <w:dstrike w:val="0"/>
                <w:color w:val="auto"/>
                <w:sz w:val="24"/>
                <w:highlight w:val="none"/>
              </w:rPr>
              <w:t>；</w:t>
            </w:r>
          </w:p>
          <w:p w14:paraId="0D8023D1">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□12.评标报告；</w:t>
            </w:r>
          </w:p>
          <w:p w14:paraId="75E34066">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□13.质询</w:t>
            </w:r>
            <w:r>
              <w:rPr>
                <w:rFonts w:hint="eastAsia" w:ascii="Times New Roman" w:hAnsi="宋体" w:cs="Times New Roman"/>
                <w:i/>
                <w:iCs/>
                <w:strike w:val="0"/>
                <w:dstrike w:val="0"/>
                <w:color w:val="auto"/>
                <w:sz w:val="24"/>
                <w:highlight w:val="none"/>
              </w:rPr>
              <w:t>或（和）</w:t>
            </w:r>
            <w:r>
              <w:rPr>
                <w:rFonts w:hint="eastAsia" w:ascii="Times New Roman" w:hAnsi="宋体" w:cs="Times New Roman"/>
                <w:strike w:val="0"/>
                <w:dstrike w:val="0"/>
                <w:color w:val="auto"/>
                <w:sz w:val="24"/>
                <w:highlight w:val="none"/>
              </w:rPr>
              <w:t>考察报告；</w:t>
            </w:r>
          </w:p>
          <w:p w14:paraId="48ADB4DC">
            <w:pPr>
              <w:pStyle w:val="46"/>
              <w:keepNext w:val="0"/>
              <w:keepLines w:val="0"/>
              <w:suppressLineNumbers w:val="0"/>
              <w:snapToGrid w:val="0"/>
              <w:spacing w:before="0" w:beforeAutospacing="0" w:after="0" w:afterAutospacing="0"/>
              <w:ind w:left="0" w:right="0"/>
              <w:jc w:val="both"/>
              <w:rPr>
                <w:rFonts w:hint="eastAsia" w:ascii="Times New Roman" w:hAnsi="宋体" w:cs="Times New Roman"/>
                <w:strike w:val="0"/>
                <w:dstrike w:val="0"/>
                <w:color w:val="auto"/>
                <w:sz w:val="24"/>
                <w:highlight w:val="none"/>
              </w:rPr>
            </w:pPr>
            <w:r>
              <w:rPr>
                <w:rFonts w:hint="eastAsia" w:ascii="Times New Roman" w:hAnsi="宋体" w:cs="Times New Roman"/>
                <w:strike w:val="0"/>
                <w:dstrike w:val="0"/>
                <w:color w:val="auto"/>
                <w:sz w:val="24"/>
                <w:highlight w:val="none"/>
              </w:rPr>
              <w:t>□14.现场面试情况；</w:t>
            </w:r>
          </w:p>
          <w:p w14:paraId="5A7A798D">
            <w:pPr>
              <w:pStyle w:val="46"/>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strike w:val="0"/>
                <w:dstrike w:val="0"/>
                <w:color w:val="auto"/>
                <w:sz w:val="24"/>
                <w:highlight w:val="none"/>
              </w:rPr>
              <w:sym w:font="Wingdings 2" w:char="00A3"/>
            </w:r>
            <w:r>
              <w:rPr>
                <w:rFonts w:hint="eastAsia" w:ascii="Times New Roman" w:hAnsi="宋体" w:cs="Times New Roman"/>
                <w:strike w:val="0"/>
                <w:dstrike w:val="0"/>
                <w:color w:val="auto"/>
                <w:sz w:val="24"/>
                <w:highlight w:val="none"/>
              </w:rPr>
              <w:t>15.</w:t>
            </w:r>
            <w:r>
              <w:rPr>
                <w:rFonts w:hint="default" w:ascii="Times New Roman" w:hAnsi="宋体" w:cs="Times New Roman"/>
                <w:strike w:val="0"/>
                <w:dstrike w:val="0"/>
                <w:color w:val="auto"/>
                <w:sz w:val="24"/>
                <w:highlight w:val="none"/>
              </w:rPr>
              <w:t>招标人认为需要考量的其他因素</w:t>
            </w:r>
            <w:r>
              <w:rPr>
                <w:rFonts w:hint="eastAsia" w:ascii="Times New Roman" w:hAnsi="宋体" w:cs="Times New Roman"/>
                <w:strike w:val="0"/>
                <w:dstrike w:val="0"/>
                <w:color w:val="auto"/>
                <w:sz w:val="24"/>
                <w:highlight w:val="none"/>
              </w:rPr>
              <w:t>：</w:t>
            </w:r>
            <w:r>
              <w:rPr>
                <w:rFonts w:hint="eastAsia" w:ascii="Times New Roman" w:hAnsi="宋体" w:cs="Times New Roman"/>
                <w:strike w:val="0"/>
                <w:dstrike w:val="0"/>
                <w:color w:val="auto"/>
                <w:sz w:val="24"/>
                <w:highlight w:val="none"/>
                <w:u w:val="single"/>
              </w:rPr>
              <w:t xml:space="preserve">                 </w:t>
            </w:r>
            <w:r>
              <w:rPr>
                <w:rFonts w:hint="default" w:ascii="Times New Roman" w:hAnsi="宋体" w:cs="Times New Roman"/>
                <w:strike w:val="0"/>
                <w:dstrike w:val="0"/>
                <w:color w:val="auto"/>
                <w:sz w:val="24"/>
                <w:highlight w:val="none"/>
              </w:rPr>
              <w:t>。</w:t>
            </w:r>
          </w:p>
        </w:tc>
      </w:tr>
      <w:tr w14:paraId="59B8A2D1">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741FDF6">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7.2.8</w:t>
            </w:r>
          </w:p>
        </w:tc>
        <w:tc>
          <w:tcPr>
            <w:tcW w:w="1826" w:type="dxa"/>
            <w:tcBorders>
              <w:top w:val="single" w:color="000000" w:sz="4" w:space="0"/>
              <w:left w:val="nil"/>
              <w:bottom w:val="single" w:color="000000" w:sz="4" w:space="0"/>
              <w:right w:val="single" w:color="000000" w:sz="4" w:space="0"/>
            </w:tcBorders>
            <w:noWrap/>
            <w:vAlign w:val="center"/>
          </w:tcPr>
          <w:p w14:paraId="4DBF7499">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default" w:ascii="Times New Roman" w:hAnsi="宋体" w:cs="Times New Roman"/>
                <w:i w:val="0"/>
                <w:iCs w:val="0"/>
                <w:color w:val="auto"/>
                <w:highlight w:val="none"/>
              </w:rPr>
              <w:t>定标方法</w:t>
            </w:r>
          </w:p>
        </w:tc>
        <w:tc>
          <w:tcPr>
            <w:tcW w:w="6272" w:type="dxa"/>
            <w:tcBorders>
              <w:top w:val="single" w:color="000000" w:sz="4" w:space="0"/>
              <w:left w:val="nil"/>
              <w:bottom w:val="single" w:color="000000" w:sz="4" w:space="0"/>
              <w:right w:val="single" w:color="000000" w:sz="4" w:space="0"/>
            </w:tcBorders>
            <w:noWrap/>
            <w:vAlign w:val="center"/>
          </w:tcPr>
          <w:p w14:paraId="264EC351">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Times New Roman" w:hAnsi="宋体" w:cs="Times New Roman"/>
                <w:i w:val="0"/>
                <w:iCs w:val="0"/>
                <w:color w:val="auto"/>
                <w:highlight w:val="none"/>
              </w:rPr>
              <w:t>1.</w:t>
            </w:r>
            <w:r>
              <w:rPr>
                <w:rFonts w:hint="default" w:ascii="Times New Roman" w:hAnsi="宋体" w:cs="Times New Roman"/>
                <w:i w:val="0"/>
                <w:iCs w:val="0"/>
                <w:color w:val="auto"/>
                <w:highlight w:val="none"/>
              </w:rPr>
              <w:t>票决法</w:t>
            </w:r>
            <w:r>
              <w:rPr>
                <w:rFonts w:hint="eastAsia" w:ascii="Times New Roman" w:hAnsi="宋体" w:cs="Times New Roman"/>
                <w:i w:val="0"/>
                <w:iCs w:val="0"/>
                <w:color w:val="auto"/>
                <w:highlight w:val="none"/>
              </w:rPr>
              <w:t>；</w:t>
            </w:r>
          </w:p>
          <w:p w14:paraId="7E89D195">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eastAsia" w:ascii="宋体" w:hAnsi="宋体" w:cs="Times New Roman"/>
                <w:i w:val="0"/>
                <w:iCs w:val="0"/>
                <w:color w:val="auto"/>
                <w:highlight w:val="none"/>
              </w:rPr>
              <w:t>□</w:t>
            </w:r>
            <w:r>
              <w:rPr>
                <w:rFonts w:hint="default" w:ascii="Times New Roman" w:hAnsi="宋体" w:cs="Times New Roman"/>
                <w:i w:val="0"/>
                <w:iCs w:val="0"/>
                <w:color w:val="auto"/>
                <w:highlight w:val="none"/>
              </w:rPr>
              <w:t>2</w:t>
            </w:r>
            <w:r>
              <w:rPr>
                <w:rFonts w:hint="eastAsia" w:ascii="Times New Roman" w:hAnsi="宋体" w:cs="Times New Roman"/>
                <w:i w:val="0"/>
                <w:iCs w:val="0"/>
                <w:color w:val="auto"/>
                <w:highlight w:val="none"/>
              </w:rPr>
              <w:t>.</w:t>
            </w:r>
            <w:r>
              <w:rPr>
                <w:rFonts w:hint="default" w:ascii="Times New Roman" w:hAnsi="宋体" w:cs="Times New Roman"/>
                <w:i w:val="0"/>
                <w:iCs w:val="0"/>
                <w:color w:val="auto"/>
                <w:highlight w:val="none"/>
              </w:rPr>
              <w:t>集体议事法</w:t>
            </w:r>
            <w:r>
              <w:rPr>
                <w:rFonts w:hint="eastAsia" w:ascii="Times New Roman" w:hAnsi="宋体" w:cs="Times New Roman"/>
                <w:i w:val="0"/>
                <w:iCs w:val="0"/>
                <w:color w:val="auto"/>
                <w:highlight w:val="none"/>
              </w:rPr>
              <w:t>；</w:t>
            </w:r>
          </w:p>
          <w:p w14:paraId="5808E27B">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w:t>
            </w:r>
            <w:r>
              <w:rPr>
                <w:rFonts w:hint="default" w:ascii="Times New Roman" w:hAnsi="宋体" w:cs="Times New Roman"/>
                <w:i w:val="0"/>
                <w:iCs w:val="0"/>
                <w:color w:val="auto"/>
                <w:highlight w:val="none"/>
              </w:rPr>
              <w:t>3</w:t>
            </w:r>
            <w:r>
              <w:rPr>
                <w:rFonts w:hint="eastAsia" w:ascii="Times New Roman" w:hAnsi="宋体" w:cs="Times New Roman"/>
                <w:i w:val="0"/>
                <w:iCs w:val="0"/>
                <w:color w:val="auto"/>
                <w:highlight w:val="none"/>
              </w:rPr>
              <w:t>.</w:t>
            </w:r>
            <w:r>
              <w:rPr>
                <w:rFonts w:hint="default" w:ascii="Times New Roman" w:hAnsi="宋体" w:cs="Times New Roman"/>
                <w:i w:val="0"/>
                <w:iCs w:val="0"/>
                <w:color w:val="auto"/>
                <w:highlight w:val="none"/>
              </w:rPr>
              <w:t>其他定标办法</w:t>
            </w:r>
            <w:r>
              <w:rPr>
                <w:rFonts w:hint="eastAsia" w:ascii="Times New Roman" w:hAnsi="宋体" w:cs="Times New Roman"/>
                <w:i w:val="0"/>
                <w:iCs w:val="0"/>
                <w:color w:val="auto"/>
                <w:highlight w:val="none"/>
              </w:rPr>
              <w:t>：</w:t>
            </w:r>
            <w:r>
              <w:rPr>
                <w:rFonts w:hint="eastAsia" w:ascii="Times New Roman" w:hAnsi="宋体" w:cs="Times New Roman"/>
                <w:i w:val="0"/>
                <w:iCs w:val="0"/>
                <w:color w:val="auto"/>
                <w:highlight w:val="none"/>
                <w:u w:val="single"/>
              </w:rPr>
              <w:t xml:space="preserve">                          </w:t>
            </w:r>
            <w:r>
              <w:rPr>
                <w:rFonts w:hint="default" w:ascii="Times New Roman" w:hAnsi="宋体" w:cs="Times New Roman"/>
                <w:i w:val="0"/>
                <w:iCs w:val="0"/>
                <w:color w:val="auto"/>
                <w:highlight w:val="none"/>
              </w:rPr>
              <w:t>。</w:t>
            </w:r>
          </w:p>
        </w:tc>
      </w:tr>
      <w:tr w14:paraId="09A3B17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13E11F3">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7.2.9</w:t>
            </w:r>
          </w:p>
        </w:tc>
        <w:tc>
          <w:tcPr>
            <w:tcW w:w="1826" w:type="dxa"/>
            <w:tcBorders>
              <w:top w:val="single" w:color="000000" w:sz="4" w:space="0"/>
              <w:left w:val="nil"/>
              <w:bottom w:val="single" w:color="000000" w:sz="4" w:space="0"/>
              <w:right w:val="single" w:color="000000" w:sz="4" w:space="0"/>
            </w:tcBorders>
            <w:noWrap/>
            <w:vAlign w:val="center"/>
          </w:tcPr>
          <w:p w14:paraId="624D63A9">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Times New Roman" w:hAnsi="宋体" w:cs="Times New Roman"/>
                <w:i w:val="0"/>
                <w:iCs w:val="0"/>
                <w:color w:val="auto"/>
                <w:highlight w:val="none"/>
              </w:rPr>
              <w:t>中标</w:t>
            </w:r>
            <w:r>
              <w:rPr>
                <w:rFonts w:hint="default" w:ascii="Times New Roman" w:hAnsi="宋体" w:cs="Times New Roman"/>
                <w:i w:val="0"/>
                <w:iCs w:val="0"/>
                <w:color w:val="auto"/>
                <w:highlight w:val="none"/>
              </w:rPr>
              <w:t>公</w:t>
            </w:r>
            <w:r>
              <w:rPr>
                <w:rFonts w:hint="eastAsia" w:ascii="Times New Roman" w:hAnsi="宋体" w:cs="Times New Roman"/>
                <w:i w:val="0"/>
                <w:iCs w:val="0"/>
                <w:color w:val="auto"/>
                <w:highlight w:val="none"/>
              </w:rPr>
              <w:t>告</w:t>
            </w:r>
            <w:r>
              <w:rPr>
                <w:rFonts w:hint="default" w:ascii="Times New Roman" w:hAnsi="宋体" w:cs="Times New Roman"/>
                <w:i w:val="0"/>
                <w:iCs w:val="0"/>
                <w:color w:val="auto"/>
                <w:highlight w:val="none"/>
              </w:rPr>
              <w:t>媒介及期限</w:t>
            </w:r>
          </w:p>
        </w:tc>
        <w:tc>
          <w:tcPr>
            <w:tcW w:w="6272" w:type="dxa"/>
            <w:tcBorders>
              <w:top w:val="single" w:color="000000" w:sz="4" w:space="0"/>
              <w:left w:val="nil"/>
              <w:bottom w:val="single" w:color="000000" w:sz="4" w:space="0"/>
              <w:right w:val="single" w:color="000000" w:sz="4" w:space="0"/>
            </w:tcBorders>
            <w:noWrap/>
            <w:vAlign w:val="center"/>
          </w:tcPr>
          <w:p w14:paraId="14FA23C0">
            <w:pPr>
              <w:keepNext w:val="0"/>
              <w:keepLines w:val="0"/>
              <w:suppressLineNumbers w:val="0"/>
              <w:snapToGrid w:val="0"/>
              <w:spacing w:before="0" w:beforeAutospacing="0" w:after="0" w:afterAutospacing="0"/>
              <w:ind w:left="0" w:right="0"/>
              <w:rPr>
                <w:rFonts w:hint="default" w:ascii="Times New Roman" w:hAnsi="Times New Roman" w:cs="Times New Roman"/>
                <w:strike w:val="0"/>
                <w:dstrike w:val="0"/>
                <w:color w:val="auto"/>
                <w:sz w:val="24"/>
                <w:highlight w:val="none"/>
              </w:rPr>
            </w:pPr>
            <w:r>
              <w:rPr>
                <w:rFonts w:hint="default" w:ascii="Times New Roman" w:hAnsi="宋体" w:cs="Times New Roman"/>
                <w:strike w:val="0"/>
                <w:dstrike w:val="0"/>
                <w:color w:val="auto"/>
                <w:sz w:val="24"/>
                <w:highlight w:val="none"/>
              </w:rPr>
              <w:t>公</w:t>
            </w:r>
            <w:r>
              <w:rPr>
                <w:rFonts w:hint="eastAsia" w:ascii="Times New Roman" w:hAnsi="宋体" w:cs="Times New Roman"/>
                <w:strike w:val="0"/>
                <w:dstrike w:val="0"/>
                <w:color w:val="auto"/>
                <w:spacing w:val="-2"/>
                <w:sz w:val="24"/>
                <w:highlight w:val="none"/>
              </w:rPr>
              <w:t>告</w:t>
            </w:r>
            <w:r>
              <w:rPr>
                <w:rFonts w:hint="default" w:ascii="Times New Roman" w:hAnsi="宋体" w:cs="Times New Roman"/>
                <w:strike w:val="0"/>
                <w:dstrike w:val="0"/>
                <w:color w:val="auto"/>
                <w:sz w:val="24"/>
                <w:highlight w:val="none"/>
              </w:rPr>
              <w:t>媒介：</w:t>
            </w:r>
            <w:r>
              <w:rPr>
                <w:rFonts w:hint="default" w:ascii="Times New Roman" w:hAnsi="Times New Roman" w:cs="Times New Roman"/>
                <w:strike w:val="0"/>
                <w:dstrike w:val="0"/>
                <w:color w:val="auto"/>
                <w:sz w:val="24"/>
                <w:highlight w:val="none"/>
                <w:u w:val="single"/>
              </w:rPr>
              <w:t xml:space="preserve">  绍兴市越城区人民政府网站  </w:t>
            </w:r>
          </w:p>
          <w:p w14:paraId="2AE95035">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宋体" w:cs="Times New Roman"/>
                <w:i w:val="0"/>
                <w:iCs w:val="0"/>
                <w:color w:val="auto"/>
                <w:highlight w:val="none"/>
              </w:rPr>
            </w:pPr>
            <w:r>
              <w:rPr>
                <w:rFonts w:hint="default" w:ascii="Times New Roman" w:hAnsi="宋体" w:cs="Times New Roman"/>
                <w:strike w:val="0"/>
                <w:dstrike w:val="0"/>
                <w:color w:val="auto"/>
                <w:spacing w:val="-2"/>
                <w:sz w:val="24"/>
                <w:highlight w:val="none"/>
              </w:rPr>
              <w:t>公</w:t>
            </w:r>
            <w:r>
              <w:rPr>
                <w:rFonts w:hint="eastAsia" w:ascii="Times New Roman" w:hAnsi="宋体" w:cs="Times New Roman"/>
                <w:strike w:val="0"/>
                <w:dstrike w:val="0"/>
                <w:color w:val="auto"/>
                <w:spacing w:val="-2"/>
                <w:sz w:val="24"/>
                <w:highlight w:val="none"/>
              </w:rPr>
              <w:t>告</w:t>
            </w:r>
            <w:r>
              <w:rPr>
                <w:rFonts w:hint="default" w:ascii="Times New Roman" w:hAnsi="宋体" w:cs="Times New Roman"/>
                <w:strike w:val="0"/>
                <w:dstrike w:val="0"/>
                <w:color w:val="auto"/>
                <w:spacing w:val="-2"/>
                <w:sz w:val="24"/>
                <w:highlight w:val="none"/>
              </w:rPr>
              <w:t>期限：不少于</w:t>
            </w:r>
            <w:r>
              <w:rPr>
                <w:rFonts w:hint="eastAsia" w:ascii="Times New Roman" w:hAnsi="Times New Roman" w:cs="Times New Roman"/>
                <w:strike w:val="0"/>
                <w:dstrike w:val="0"/>
                <w:color w:val="auto"/>
                <w:spacing w:val="-2"/>
                <w:sz w:val="24"/>
                <w:highlight w:val="none"/>
                <w:u w:val="single"/>
              </w:rPr>
              <w:t xml:space="preserve">  </w:t>
            </w:r>
            <w:r>
              <w:rPr>
                <w:rFonts w:hint="eastAsia" w:cs="Times New Roman"/>
                <w:strike w:val="0"/>
                <w:dstrike w:val="0"/>
                <w:color w:val="auto"/>
                <w:spacing w:val="-2"/>
                <w:sz w:val="24"/>
                <w:highlight w:val="none"/>
                <w:u w:val="single"/>
                <w:lang w:val="en-US" w:eastAsia="zh-CN"/>
              </w:rPr>
              <w:t>3</w:t>
            </w:r>
            <w:r>
              <w:rPr>
                <w:rFonts w:hint="eastAsia" w:ascii="Times New Roman" w:hAnsi="Times New Roman" w:cs="Times New Roman"/>
                <w:strike w:val="0"/>
                <w:dstrike w:val="0"/>
                <w:color w:val="auto"/>
                <w:spacing w:val="-2"/>
                <w:sz w:val="24"/>
                <w:highlight w:val="none"/>
                <w:u w:val="single"/>
              </w:rPr>
              <w:t xml:space="preserve"> </w:t>
            </w:r>
            <w:r>
              <w:rPr>
                <w:rFonts w:hint="default" w:ascii="Times New Roman" w:hAnsi="宋体" w:cs="Times New Roman"/>
                <w:strike w:val="0"/>
                <w:dstrike w:val="0"/>
                <w:color w:val="auto"/>
                <w:spacing w:val="-2"/>
                <w:sz w:val="24"/>
                <w:highlight w:val="none"/>
              </w:rPr>
              <w:t>日(截止日为国家法定休假日的，自动顺延至法定休假日后的第1个工作日)</w:t>
            </w:r>
            <w:r>
              <w:rPr>
                <w:rFonts w:hint="eastAsia" w:ascii="Times New Roman" w:hAnsi="宋体" w:cs="Times New Roman"/>
                <w:strike w:val="0"/>
                <w:dstrike w:val="0"/>
                <w:color w:val="auto"/>
                <w:spacing w:val="-2"/>
                <w:sz w:val="24"/>
                <w:highlight w:val="none"/>
              </w:rPr>
              <w:t>。</w:t>
            </w:r>
          </w:p>
        </w:tc>
      </w:tr>
      <w:tr w14:paraId="538B16A2">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430CCD6">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7.2.10</w:t>
            </w:r>
          </w:p>
        </w:tc>
        <w:tc>
          <w:tcPr>
            <w:tcW w:w="1826" w:type="dxa"/>
            <w:tcBorders>
              <w:top w:val="single" w:color="000000" w:sz="4" w:space="0"/>
              <w:left w:val="nil"/>
              <w:bottom w:val="single" w:color="000000" w:sz="4" w:space="0"/>
              <w:right w:val="single" w:color="000000" w:sz="4" w:space="0"/>
            </w:tcBorders>
            <w:noWrap/>
            <w:vAlign w:val="center"/>
          </w:tcPr>
          <w:p w14:paraId="46369E3C">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rPr>
              <w:t>□按</w:t>
            </w:r>
            <w:r>
              <w:rPr>
                <w:rFonts w:hint="default" w:ascii="Times New Roman" w:hAnsi="宋体" w:cs="Times New Roman"/>
                <w:i w:val="0"/>
                <w:iCs w:val="0"/>
                <w:color w:val="auto"/>
                <w:highlight w:val="none"/>
              </w:rPr>
              <w:t>原定标方法确定中标人</w:t>
            </w:r>
          </w:p>
        </w:tc>
        <w:tc>
          <w:tcPr>
            <w:tcW w:w="6272" w:type="dxa"/>
            <w:tcBorders>
              <w:top w:val="single" w:color="000000" w:sz="4" w:space="0"/>
              <w:left w:val="nil"/>
              <w:bottom w:val="single" w:color="000000" w:sz="4" w:space="0"/>
              <w:right w:val="single" w:color="000000" w:sz="4" w:space="0"/>
            </w:tcBorders>
            <w:noWrap/>
            <w:vAlign w:val="center"/>
          </w:tcPr>
          <w:p w14:paraId="6864BC57">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Times New Roman" w:hAnsi="宋体" w:cs="Times New Roman"/>
                <w:i w:val="0"/>
                <w:iCs w:val="0"/>
                <w:color w:val="auto"/>
                <w:highlight w:val="none"/>
              </w:rPr>
              <w:t>其他情形：</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u w:val="single"/>
                <w:lang w:val="en-US" w:eastAsia="zh-CN"/>
              </w:rPr>
              <w:t>/</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rPr>
              <w:t>。</w:t>
            </w:r>
          </w:p>
        </w:tc>
      </w:tr>
      <w:tr w14:paraId="45E162F3">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89838FB">
            <w:pPr>
              <w:pStyle w:val="46"/>
              <w:keepNext w:val="0"/>
              <w:keepLines w:val="0"/>
              <w:pageBreakBefore w:val="0"/>
              <w:suppressLineNumbers w:val="0"/>
              <w:wordWrap/>
              <w:overflowPunct/>
              <w:topLinePunct w:val="0"/>
              <w:bidi w:val="0"/>
              <w:snapToGrid w:val="0"/>
              <w:spacing w:before="0" w:beforeAutospacing="0" w:after="0" w:afterAutospacing="0"/>
              <w:ind w:left="0" w:right="0"/>
              <w:jc w:val="center"/>
              <w:textAlignment w:val="auto"/>
              <w:rPr>
                <w:rFonts w:hint="eastAsia" w:ascii="宋体" w:hAnsi="宋体" w:cs="Times New Roman"/>
                <w:i w:val="0"/>
                <w:iCs w:val="0"/>
                <w:color w:val="auto"/>
                <w:highlight w:val="none"/>
              </w:rPr>
            </w:pPr>
            <w:r>
              <w:rPr>
                <w:rFonts w:hint="eastAsia" w:ascii="Times New Roman" w:hAnsi="Times New Roman" w:cs="Times New Roman"/>
                <w:i w:val="0"/>
                <w:iCs w:val="0"/>
                <w:color w:val="auto"/>
                <w:highlight w:val="none"/>
              </w:rPr>
              <w:t>7.2.11</w:t>
            </w:r>
          </w:p>
        </w:tc>
        <w:tc>
          <w:tcPr>
            <w:tcW w:w="1826" w:type="dxa"/>
            <w:tcBorders>
              <w:top w:val="single" w:color="000000" w:sz="4" w:space="0"/>
              <w:left w:val="nil"/>
              <w:bottom w:val="single" w:color="000000" w:sz="4" w:space="0"/>
              <w:right w:val="single" w:color="000000" w:sz="4" w:space="0"/>
            </w:tcBorders>
            <w:noWrap/>
            <w:vAlign w:val="center"/>
          </w:tcPr>
          <w:p w14:paraId="256319EA">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Times New Roman" w:cs="Times New Roman"/>
                <w:i w:val="0"/>
                <w:iCs w:val="0"/>
                <w:color w:val="auto"/>
                <w:highlight w:val="none"/>
              </w:rPr>
            </w:pPr>
            <w:r>
              <w:rPr>
                <w:rFonts w:hint="eastAsia" w:ascii="宋体" w:hAnsi="宋体" w:cs="Times New Roman"/>
                <w:i w:val="0"/>
                <w:iCs w:val="0"/>
                <w:color w:val="auto"/>
                <w:highlight w:val="none"/>
              </w:rPr>
              <w:t>□</w:t>
            </w:r>
            <w:r>
              <w:rPr>
                <w:rFonts w:hint="default" w:ascii="Times New Roman" w:hAnsi="宋体" w:cs="Times New Roman"/>
                <w:i w:val="0"/>
                <w:iCs w:val="0"/>
                <w:color w:val="auto"/>
                <w:highlight w:val="none"/>
              </w:rPr>
              <w:t>重新定标</w:t>
            </w:r>
          </w:p>
        </w:tc>
        <w:tc>
          <w:tcPr>
            <w:tcW w:w="6272" w:type="dxa"/>
            <w:tcBorders>
              <w:top w:val="single" w:color="000000" w:sz="4" w:space="0"/>
              <w:left w:val="nil"/>
              <w:bottom w:val="single" w:color="000000" w:sz="4" w:space="0"/>
              <w:right w:val="single" w:color="000000" w:sz="4" w:space="0"/>
            </w:tcBorders>
            <w:noWrap/>
            <w:vAlign w:val="center"/>
          </w:tcPr>
          <w:p w14:paraId="3D0C136D">
            <w:pPr>
              <w:pStyle w:val="46"/>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Times New Roman" w:hAnsi="宋体" w:cs="Times New Roman"/>
                <w:i w:val="0"/>
                <w:iCs w:val="0"/>
                <w:color w:val="auto"/>
                <w:highlight w:val="none"/>
              </w:rPr>
              <w:t>其他情形：</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u w:val="single"/>
                <w:lang w:val="en-US" w:eastAsia="zh-CN"/>
              </w:rPr>
              <w:t>/</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rPr>
              <w:t>。</w:t>
            </w:r>
          </w:p>
        </w:tc>
      </w:tr>
      <w:tr w14:paraId="54DA0FD8">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8D174D6">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7.4</w:t>
            </w:r>
          </w:p>
        </w:tc>
        <w:tc>
          <w:tcPr>
            <w:tcW w:w="1826" w:type="dxa"/>
            <w:tcBorders>
              <w:top w:val="single" w:color="000000" w:sz="4" w:space="0"/>
              <w:left w:val="nil"/>
              <w:bottom w:val="single" w:color="000000" w:sz="4" w:space="0"/>
              <w:right w:val="single" w:color="000000" w:sz="4" w:space="0"/>
            </w:tcBorders>
            <w:noWrap/>
            <w:vAlign w:val="center"/>
          </w:tcPr>
          <w:p w14:paraId="378D5415">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履约担保</w:t>
            </w:r>
          </w:p>
          <w:p w14:paraId="4C6C0B37">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及工程款支付</w:t>
            </w:r>
          </w:p>
          <w:p w14:paraId="2C0127B3">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担保</w:t>
            </w:r>
          </w:p>
        </w:tc>
        <w:tc>
          <w:tcPr>
            <w:tcW w:w="6272" w:type="dxa"/>
            <w:tcBorders>
              <w:top w:val="single" w:color="000000" w:sz="4" w:space="0"/>
              <w:left w:val="nil"/>
              <w:bottom w:val="single" w:color="000000" w:sz="4" w:space="0"/>
              <w:right w:val="single" w:color="000000" w:sz="4" w:space="0"/>
            </w:tcBorders>
            <w:noWrap/>
            <w:vAlign w:val="center"/>
          </w:tcPr>
          <w:p w14:paraId="1DCC81D1">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履约担保的金额：合同总价的</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2</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%（不得超过2%）。</w:t>
            </w:r>
          </w:p>
          <w:p w14:paraId="2EC7DF14">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工程款支付担保的金额：与履约担保同比例。</w:t>
            </w:r>
          </w:p>
          <w:p w14:paraId="5F7EBE0F">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履约担保/工程款支付担保的形式：</w:t>
            </w:r>
            <w:bookmarkStart w:id="82" w:name="EB729f8822ed244be9b6cbf8c77e802a6c"/>
            <w:r>
              <w:rPr>
                <w:rFonts w:hint="eastAsia" w:ascii="宋体" w:hAnsi="宋体" w:cs="Times New Roman"/>
                <w:i w:val="0"/>
                <w:iCs w:val="0"/>
                <w:color w:val="auto"/>
                <w:highlight w:val="none"/>
              </w:rPr>
              <w:t>现金、支票、转账、汇票、工程保函（包括银行保函、保险机构保证保险保单）等形式。</w:t>
            </w:r>
            <w:bookmarkEnd w:id="82"/>
          </w:p>
        </w:tc>
      </w:tr>
      <w:tr w14:paraId="4E4B77C5">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45ACC05">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8.1</w:t>
            </w:r>
          </w:p>
        </w:tc>
        <w:tc>
          <w:tcPr>
            <w:tcW w:w="1826" w:type="dxa"/>
            <w:tcBorders>
              <w:top w:val="single" w:color="000000" w:sz="4" w:space="0"/>
              <w:left w:val="nil"/>
              <w:bottom w:val="single" w:color="000000" w:sz="4" w:space="0"/>
              <w:right w:val="single" w:color="000000" w:sz="4" w:space="0"/>
            </w:tcBorders>
            <w:noWrap/>
            <w:vAlign w:val="center"/>
          </w:tcPr>
          <w:p w14:paraId="62E82C9A">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重新招标其他情形</w:t>
            </w:r>
          </w:p>
        </w:tc>
        <w:tc>
          <w:tcPr>
            <w:tcW w:w="6272" w:type="dxa"/>
            <w:tcBorders>
              <w:top w:val="single" w:color="000000" w:sz="4" w:space="0"/>
              <w:left w:val="nil"/>
              <w:bottom w:val="single" w:color="000000" w:sz="4" w:space="0"/>
              <w:right w:val="single" w:color="000000" w:sz="4" w:space="0"/>
            </w:tcBorders>
            <w:noWrap/>
            <w:vAlign w:val="center"/>
          </w:tcPr>
          <w:p w14:paraId="0C6B8BBD">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1.招标投标过程中，因项目发生变更，现有招标资格条件与项目工程规模不符的；</w:t>
            </w:r>
          </w:p>
          <w:p w14:paraId="6A8BF74C">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Calibri" w:hAnsi="Calibri" w:cs="Times New Roman"/>
                <w:i w:val="0"/>
                <w:iCs w:val="0"/>
                <w:color w:val="auto"/>
                <w:highlight w:val="none"/>
                <w:lang w:eastAsia="zh-CN" w:bidi="ar"/>
              </w:rPr>
              <w:t>☑</w:t>
            </w:r>
            <w:r>
              <w:rPr>
                <w:rFonts w:hint="eastAsia" w:ascii="宋体" w:hAnsi="宋体" w:cs="Times New Roman"/>
                <w:i w:val="0"/>
                <w:iCs w:val="0"/>
                <w:color w:val="auto"/>
                <w:highlight w:val="none"/>
              </w:rPr>
              <w:t>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579070">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3.法律法规规定的其他情形。</w:t>
            </w:r>
          </w:p>
          <w:p w14:paraId="5F18F39D">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sym w:font="Wingdings 2" w:char="0052"/>
            </w:r>
            <w:r>
              <w:rPr>
                <w:rFonts w:hint="eastAsia" w:ascii="宋体" w:hAnsi="宋体" w:cs="Times New Roman"/>
                <w:i w:val="0"/>
                <w:iCs w:val="0"/>
                <w:color w:val="auto"/>
                <w:highlight w:val="none"/>
              </w:rPr>
              <w:t>4.经评审，有效投标人数量少于3家的</w:t>
            </w:r>
          </w:p>
        </w:tc>
      </w:tr>
      <w:tr w14:paraId="77CF0F62">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8DFF30B">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8.2</w:t>
            </w:r>
          </w:p>
        </w:tc>
        <w:tc>
          <w:tcPr>
            <w:tcW w:w="1826" w:type="dxa"/>
            <w:tcBorders>
              <w:top w:val="single" w:color="000000" w:sz="4" w:space="0"/>
              <w:left w:val="nil"/>
              <w:bottom w:val="single" w:color="000000" w:sz="4" w:space="0"/>
              <w:right w:val="single" w:color="000000" w:sz="4" w:space="0"/>
            </w:tcBorders>
            <w:noWrap/>
            <w:vAlign w:val="center"/>
          </w:tcPr>
          <w:p w14:paraId="03DF2FC7">
            <w:pPr>
              <w:pStyle w:val="46"/>
              <w:keepNext w:val="0"/>
              <w:keepLines w:val="0"/>
              <w:pageBreakBefore w:val="0"/>
              <w:suppressLineNumbers w:val="0"/>
              <w:kinsoku w:val="0"/>
              <w:wordWrap/>
              <w:overflowPunct/>
              <w:topLinePunct w:val="0"/>
              <w:bidi w:val="0"/>
              <w:spacing w:before="0" w:beforeAutospacing="0" w:after="0" w:afterAutospacing="0"/>
              <w:ind w:left="0" w:right="1"/>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不再招标的情形</w:t>
            </w:r>
          </w:p>
        </w:tc>
        <w:tc>
          <w:tcPr>
            <w:tcW w:w="6272" w:type="dxa"/>
            <w:tcBorders>
              <w:top w:val="single" w:color="000000" w:sz="4" w:space="0"/>
              <w:left w:val="nil"/>
              <w:bottom w:val="single" w:color="000000" w:sz="4" w:space="0"/>
              <w:right w:val="single" w:color="000000" w:sz="4" w:space="0"/>
            </w:tcBorders>
            <w:noWrap/>
            <w:vAlign w:val="center"/>
          </w:tcPr>
          <w:p w14:paraId="1C6C0BFB">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重新招标后投标人仍少于3个的，属于必须审批、核准的工程建设项目，报经原审批、核准部门审批、核准后可以不再进行招标。</w:t>
            </w:r>
          </w:p>
        </w:tc>
      </w:tr>
      <w:tr w14:paraId="08BB8B0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3DAB45B">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10</w:t>
            </w:r>
          </w:p>
        </w:tc>
        <w:tc>
          <w:tcPr>
            <w:tcW w:w="1826" w:type="dxa"/>
            <w:tcBorders>
              <w:top w:val="single" w:color="000000" w:sz="4" w:space="0"/>
              <w:left w:val="nil"/>
              <w:bottom w:val="single" w:color="000000" w:sz="4" w:space="0"/>
              <w:right w:val="single" w:color="000000" w:sz="4" w:space="0"/>
            </w:tcBorders>
            <w:noWrap/>
            <w:vAlign w:val="center"/>
          </w:tcPr>
          <w:p w14:paraId="313AC6DE">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宋体" w:hAnsi="Times New Roman" w:cs="Times New Roman"/>
                <w:i w:val="0"/>
                <w:iCs w:val="0"/>
                <w:color w:val="auto"/>
                <w:highlight w:val="none"/>
              </w:rPr>
              <w:t>需要补充的</w:t>
            </w:r>
          </w:p>
          <w:p w14:paraId="46441F8D">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宋体" w:hAnsi="Times New Roman" w:cs="Times New Roman"/>
                <w:i w:val="0"/>
                <w:iCs w:val="0"/>
                <w:color w:val="auto"/>
                <w:highlight w:val="none"/>
              </w:rPr>
              <w:t>其他内容</w:t>
            </w:r>
          </w:p>
        </w:tc>
        <w:tc>
          <w:tcPr>
            <w:tcW w:w="6272" w:type="dxa"/>
            <w:tcBorders>
              <w:top w:val="single" w:color="000000" w:sz="4" w:space="0"/>
              <w:left w:val="nil"/>
              <w:bottom w:val="single" w:color="000000" w:sz="4" w:space="0"/>
              <w:right w:val="single" w:color="000000" w:sz="4" w:space="0"/>
            </w:tcBorders>
            <w:noWrap/>
            <w:vAlign w:val="center"/>
          </w:tcPr>
          <w:p w14:paraId="3064E670">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投诉受理的具体部门及电话：</w:t>
            </w:r>
            <w:r>
              <w:rPr>
                <w:rFonts w:hint="eastAsia" w:ascii="宋体" w:hAnsi="宋体" w:cs="Times New Roman"/>
                <w:i w:val="0"/>
                <w:iCs w:val="0"/>
                <w:color w:val="auto"/>
                <w:highlight w:val="none"/>
                <w:u w:val="single"/>
              </w:rPr>
              <w:t>越城区住房和城乡建设局，0575-82321740、0575-89293011</w:t>
            </w:r>
            <w:r>
              <w:rPr>
                <w:rFonts w:hint="eastAsia" w:ascii="宋体" w:hAnsi="宋体" w:cs="Times New Roman"/>
                <w:i w:val="0"/>
                <w:iCs w:val="0"/>
                <w:color w:val="auto"/>
                <w:highlight w:val="none"/>
              </w:rPr>
              <w:t>。</w:t>
            </w:r>
          </w:p>
        </w:tc>
      </w:tr>
      <w:tr w14:paraId="7EB4FDC2">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6E49BA5">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10.1</w:t>
            </w:r>
          </w:p>
        </w:tc>
        <w:tc>
          <w:tcPr>
            <w:tcW w:w="1826" w:type="dxa"/>
            <w:tcBorders>
              <w:top w:val="single" w:color="000000" w:sz="4" w:space="0"/>
              <w:left w:val="nil"/>
              <w:bottom w:val="single" w:color="000000" w:sz="4" w:space="0"/>
              <w:right w:val="single" w:color="000000" w:sz="4" w:space="0"/>
            </w:tcBorders>
            <w:noWrap/>
            <w:vAlign w:val="center"/>
          </w:tcPr>
          <w:p w14:paraId="53C8456D">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商务标编制</w:t>
            </w:r>
          </w:p>
          <w:p w14:paraId="156C8DB9">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相关规定</w:t>
            </w:r>
          </w:p>
        </w:tc>
        <w:tc>
          <w:tcPr>
            <w:tcW w:w="6272" w:type="dxa"/>
            <w:tcBorders>
              <w:top w:val="single" w:color="000000" w:sz="4" w:space="0"/>
              <w:left w:val="nil"/>
              <w:bottom w:val="single" w:color="000000" w:sz="4" w:space="0"/>
              <w:right w:val="single" w:color="000000" w:sz="4" w:space="0"/>
            </w:tcBorders>
            <w:noWrap/>
            <w:vAlign w:val="center"/>
          </w:tcPr>
          <w:p w14:paraId="08F281D7">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根据住房和城乡建设部、省建设主管部门对造价从业人员执业管理的相关法律法规规定以及《建设工程工程量清单计价规范》（GB50500-2013）的规定，投标报价的编制必须遵守以下规定：</w:t>
            </w:r>
          </w:p>
          <w:p w14:paraId="32FF57DC">
            <w:pPr>
              <w:keepNext w:val="0"/>
              <w:keepLines w:val="0"/>
              <w:pageBreakBefore w:val="0"/>
              <w:suppressLineNumbers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1.投标报价应由投标人或受其委托具有相应能力的工程造价咨询人编制。</w:t>
            </w:r>
          </w:p>
          <w:p w14:paraId="12EC7D8F">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eastAsia" w:ascii="宋体" w:hAnsi="宋体" w:cs="Times New Roman"/>
                <w:i w:val="0"/>
                <w:iCs w:val="0"/>
                <w:color w:val="auto"/>
                <w:highlight w:val="none"/>
              </w:rPr>
              <w:t>2.</w:t>
            </w:r>
            <w:r>
              <w:rPr>
                <w:rFonts w:hint="eastAsia" w:ascii="Times New Roman" w:hAnsi="Times New Roman" w:cs="Times New Roman"/>
                <w:i w:val="0"/>
                <w:iCs w:val="0"/>
                <w:color w:val="auto"/>
                <w:highlight w:val="none"/>
              </w:rPr>
              <w:t>投标文件的编制人不得接受同一工程招标人委托编制</w:t>
            </w:r>
            <w:r>
              <w:rPr>
                <w:rFonts w:hint="eastAsia" w:ascii="宋体" w:hAnsi="宋体" w:cs="Times New Roman"/>
                <w:i w:val="0"/>
                <w:iCs w:val="0"/>
                <w:color w:val="auto"/>
                <w:highlight w:val="none"/>
              </w:rPr>
              <w:t>招标文件（含招标控制价)</w:t>
            </w:r>
            <w:r>
              <w:rPr>
                <w:rFonts w:hint="eastAsia" w:ascii="Times New Roman" w:hAnsi="Times New Roman" w:cs="Times New Roman"/>
                <w:i w:val="0"/>
                <w:iCs w:val="0"/>
                <w:color w:val="auto"/>
                <w:highlight w:val="none"/>
              </w:rPr>
              <w:t>，并不得接受其他投标人委托编制</w:t>
            </w:r>
            <w:r>
              <w:rPr>
                <w:rFonts w:hint="eastAsia" w:ascii="宋体" w:hAnsi="宋体" w:cs="Times New Roman"/>
                <w:i w:val="0"/>
                <w:iCs w:val="0"/>
                <w:color w:val="auto"/>
                <w:highlight w:val="none"/>
              </w:rPr>
              <w:t>投标文件。</w:t>
            </w:r>
            <w:r>
              <w:rPr>
                <w:rFonts w:hint="default" w:ascii="Times New Roman" w:hAnsi="宋体" w:cs="Times New Roman"/>
                <w:i w:val="0"/>
                <w:iCs w:val="0"/>
                <w:color w:val="auto"/>
                <w:highlight w:val="none"/>
              </w:rPr>
              <w:t xml:space="preserve"> </w:t>
            </w:r>
          </w:p>
          <w:p w14:paraId="4280FC2D">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eastAsia="宋体" w:cs="Times New Roman"/>
                <w:b/>
                <w:bCs/>
                <w:i w:val="0"/>
                <w:iCs w:val="0"/>
                <w:color w:val="auto"/>
                <w:highlight w:val="none"/>
                <w:shd w:val="clear" w:color="auto" w:fill="auto"/>
              </w:rPr>
              <w:t>备注：本项目采用电子投标</w:t>
            </w:r>
            <w:r>
              <w:rPr>
                <w:rFonts w:hint="eastAsia" w:ascii="宋体" w:hAnsi="宋体" w:eastAsia="宋体" w:cs="Times New Roman"/>
                <w:b/>
                <w:bCs/>
                <w:i w:val="0"/>
                <w:iCs w:val="0"/>
                <w:color w:val="auto"/>
                <w:highlight w:val="none"/>
                <w:shd w:val="clear" w:color="auto" w:fill="auto"/>
                <w:lang w:eastAsia="zh-CN"/>
              </w:rPr>
              <w:t>，</w:t>
            </w:r>
            <w:r>
              <w:rPr>
                <w:rFonts w:hint="eastAsia" w:ascii="宋体" w:hAnsi="宋体" w:eastAsia="宋体" w:cs="Times New Roman"/>
                <w:b/>
                <w:bCs/>
                <w:i w:val="0"/>
                <w:iCs w:val="0"/>
                <w:color w:val="auto"/>
                <w:highlight w:val="none"/>
                <w:shd w:val="clear" w:color="auto" w:fill="auto"/>
              </w:rPr>
              <w:t>投标报价扉页中的编制人签字盖章不作强制性要求。</w:t>
            </w:r>
          </w:p>
        </w:tc>
      </w:tr>
      <w:tr w14:paraId="3D06F9B7">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D422565">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10.2</w:t>
            </w:r>
          </w:p>
        </w:tc>
        <w:tc>
          <w:tcPr>
            <w:tcW w:w="1826" w:type="dxa"/>
            <w:tcBorders>
              <w:top w:val="single" w:color="000000" w:sz="4" w:space="0"/>
              <w:left w:val="nil"/>
              <w:bottom w:val="single" w:color="000000" w:sz="4" w:space="0"/>
              <w:right w:val="single" w:color="000000" w:sz="4" w:space="0"/>
            </w:tcBorders>
            <w:noWrap/>
            <w:vAlign w:val="center"/>
          </w:tcPr>
          <w:p w14:paraId="6CE60147">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宋体" w:hAnsi="Times New Roman" w:cs="Times New Roman"/>
                <w:i w:val="0"/>
                <w:iCs w:val="0"/>
                <w:color w:val="auto"/>
                <w:highlight w:val="none"/>
              </w:rPr>
            </w:pPr>
            <w:r>
              <w:rPr>
                <w:rFonts w:hint="eastAsia" w:ascii="Times New Roman" w:hAnsi="Times New Roman" w:cs="Times New Roman"/>
                <w:i w:val="0"/>
                <w:iCs w:val="0"/>
                <w:color w:val="auto"/>
                <w:highlight w:val="none"/>
              </w:rPr>
              <w:t>投标文件的澄清、质询</w:t>
            </w:r>
          </w:p>
        </w:tc>
        <w:tc>
          <w:tcPr>
            <w:tcW w:w="6272" w:type="dxa"/>
            <w:tcBorders>
              <w:top w:val="single" w:color="000000" w:sz="4" w:space="0"/>
              <w:left w:val="nil"/>
              <w:bottom w:val="single" w:color="000000" w:sz="4" w:space="0"/>
              <w:right w:val="single" w:color="000000" w:sz="4" w:space="0"/>
            </w:tcBorders>
            <w:noWrap/>
            <w:vAlign w:val="center"/>
          </w:tcPr>
          <w:p w14:paraId="6DECC733">
            <w:pPr>
              <w:pStyle w:val="48"/>
              <w:keepNext w:val="0"/>
              <w:keepLines w:val="0"/>
              <w:pageBreakBefore w:val="0"/>
              <w:numPr>
                <w:ilvl w:val="0"/>
                <w:numId w:val="1"/>
              </w:numPr>
              <w:suppressLineNumbers w:val="0"/>
              <w:wordWrap/>
              <w:overflowPunct/>
              <w:topLinePunct w:val="0"/>
              <w:bidi w:val="0"/>
              <w:snapToGrid w:val="0"/>
              <w:spacing w:before="0" w:beforeAutospacing="0" w:after="0" w:afterAutospacing="0"/>
              <w:ind w:left="0" w:right="0"/>
              <w:jc w:val="both"/>
              <w:textAlignment w:val="auto"/>
              <w:rPr>
                <w:rFonts w:hint="eastAsia" w:cs="Times New Roman"/>
                <w:i w:val="0"/>
                <w:iCs w:val="0"/>
                <w:color w:val="auto"/>
                <w:highlight w:val="none"/>
              </w:rPr>
            </w:pPr>
            <w:r>
              <w:rPr>
                <w:rFonts w:hint="eastAsia" w:cs="Times New Roman"/>
                <w:i w:val="0"/>
                <w:iCs w:val="0"/>
                <w:color w:val="auto"/>
                <w:highlight w:val="none"/>
              </w:rPr>
              <w:t>澄清回复时间不得超过在发出通知后</w:t>
            </w:r>
            <w:r>
              <w:rPr>
                <w:rFonts w:hint="eastAsia" w:cs="Times New Roman"/>
                <w:i w:val="0"/>
                <w:iCs w:val="0"/>
                <w:color w:val="auto"/>
                <w:highlight w:val="none"/>
                <w:u w:val="single"/>
              </w:rPr>
              <w:t>30</w:t>
            </w:r>
            <w:r>
              <w:rPr>
                <w:rFonts w:hint="eastAsia" w:cs="Times New Roman"/>
                <w:i w:val="0"/>
                <w:iCs w:val="0"/>
                <w:color w:val="auto"/>
                <w:highlight w:val="none"/>
              </w:rPr>
              <w:t>分钟，投标人逾期或未按要求澄清回复的，将视为不予回复或确认，评标委员会有权否决其投标。投标人通讯不畅通，导致不能及时联系的，视作为投标人不予回复或确认。</w:t>
            </w:r>
          </w:p>
          <w:p w14:paraId="6A2285F8">
            <w:pPr>
              <w:pStyle w:val="48"/>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cs="Times New Roman"/>
                <w:i w:val="0"/>
                <w:iCs w:val="0"/>
                <w:color w:val="auto"/>
                <w:highlight w:val="none"/>
              </w:rPr>
            </w:pPr>
            <w:r>
              <w:rPr>
                <w:rFonts w:hint="eastAsia" w:cs="Times New Roman"/>
                <w:i w:val="0"/>
                <w:iCs w:val="0"/>
                <w:color w:val="auto"/>
                <w:highlight w:val="none"/>
              </w:rPr>
              <w:t>2.评标委员会对投标人提交的澄清、说明或补正有疑问的，可以要求投标人进一步澄清、说明或补正，直至满足评标委员会的要求。</w:t>
            </w:r>
          </w:p>
          <w:p w14:paraId="1119D1A4">
            <w:pPr>
              <w:pStyle w:val="48"/>
              <w:keepNext w:val="0"/>
              <w:keepLines w:val="0"/>
              <w:pageBreakBefore w:val="0"/>
              <w:suppressLineNumbers w:val="0"/>
              <w:wordWrap/>
              <w:overflowPunct/>
              <w:topLinePunct w:val="0"/>
              <w:bidi w:val="0"/>
              <w:spacing w:before="0" w:beforeAutospacing="0" w:after="0" w:afterAutospacing="0"/>
              <w:ind w:left="0" w:right="0"/>
              <w:textAlignment w:val="auto"/>
              <w:rPr>
                <w:rFonts w:hint="default" w:cs="Times New Roman"/>
                <w:i w:val="0"/>
                <w:iCs w:val="0"/>
                <w:color w:val="auto"/>
                <w:highlight w:val="none"/>
              </w:rPr>
            </w:pPr>
            <w:r>
              <w:rPr>
                <w:rFonts w:hint="eastAsia" w:cs="Times New Roman"/>
                <w:i w:val="0"/>
                <w:iCs w:val="0"/>
                <w:color w:val="auto"/>
                <w:highlight w:val="none"/>
              </w:rPr>
              <w:t>3.投标人拒不按照要求对投标文件进行澄清、说明或者补正的，评标委员会可以否决其投标。</w:t>
            </w:r>
          </w:p>
        </w:tc>
      </w:tr>
      <w:tr w14:paraId="43D523F6">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8576D4C">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strike/>
                <w:dstrike w:val="0"/>
                <w:color w:val="auto"/>
                <w:highlight w:val="none"/>
              </w:rPr>
            </w:pPr>
            <w:r>
              <w:rPr>
                <w:rFonts w:hint="eastAsia" w:ascii="Wingdings 2" w:hAnsi="Wingdings 2"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10.3</w:t>
            </w:r>
          </w:p>
        </w:tc>
        <w:tc>
          <w:tcPr>
            <w:tcW w:w="1826" w:type="dxa"/>
            <w:tcBorders>
              <w:top w:val="single" w:color="000000" w:sz="4" w:space="0"/>
              <w:left w:val="nil"/>
              <w:bottom w:val="single" w:color="000000" w:sz="4" w:space="0"/>
              <w:right w:val="single" w:color="000000" w:sz="4" w:space="0"/>
            </w:tcBorders>
            <w:noWrap/>
            <w:vAlign w:val="center"/>
          </w:tcPr>
          <w:p w14:paraId="6CE2F42B">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Times New Roman" w:hAnsi="Times New Roman" w:cs="Times New Roman"/>
                <w:i w:val="0"/>
                <w:iCs w:val="0"/>
                <w:strike/>
                <w:dstrike w:val="0"/>
                <w:color w:val="auto"/>
                <w:highlight w:val="none"/>
              </w:rPr>
            </w:pPr>
            <w:r>
              <w:rPr>
                <w:rFonts w:hint="eastAsia" w:ascii="Times New Roman" w:hAnsi="Times New Roman" w:cs="Times New Roman"/>
                <w:i w:val="0"/>
                <w:iCs w:val="0"/>
                <w:strike/>
                <w:dstrike w:val="0"/>
                <w:color w:val="auto"/>
                <w:highlight w:val="none"/>
              </w:rPr>
              <w:t>陈述和答辩</w:t>
            </w:r>
          </w:p>
        </w:tc>
        <w:tc>
          <w:tcPr>
            <w:tcW w:w="6272" w:type="dxa"/>
            <w:tcBorders>
              <w:top w:val="single" w:color="000000" w:sz="4" w:space="0"/>
              <w:left w:val="nil"/>
              <w:bottom w:val="single" w:color="000000" w:sz="4" w:space="0"/>
              <w:right w:val="single" w:color="000000" w:sz="4" w:space="0"/>
            </w:tcBorders>
            <w:noWrap/>
            <w:vAlign w:val="top"/>
          </w:tcPr>
          <w:p w14:paraId="4D784AC6">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1.陈述和答辩人：通过资格审查和技术评审的有效投标人的拟派项目负责人。</w:t>
            </w:r>
          </w:p>
          <w:p w14:paraId="10E8ED58">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2.答辩方式：</w:t>
            </w:r>
            <w:r>
              <w:rPr>
                <w:rFonts w:hint="eastAsia" w:ascii="宋体" w:hAnsi="宋体" w:cs="Times New Roman"/>
                <w:i w:val="0"/>
                <w:iCs w:val="0"/>
                <w:strike/>
                <w:dstrike w:val="0"/>
                <w:color w:val="auto"/>
                <w:highlight w:val="none"/>
                <w:lang w:eastAsia="zh-CN"/>
              </w:rPr>
              <w:t>□</w:t>
            </w:r>
            <w:r>
              <w:rPr>
                <w:rFonts w:hint="eastAsia" w:ascii="宋体" w:hAnsi="宋体" w:cs="Times New Roman"/>
                <w:i w:val="0"/>
                <w:iCs w:val="0"/>
                <w:strike/>
                <w:dstrike w:val="0"/>
                <w:color w:val="auto"/>
                <w:highlight w:val="none"/>
              </w:rPr>
              <w:t>现场语音答复□书面答复□电子平台在线答复</w:t>
            </w:r>
          </w:p>
          <w:p w14:paraId="3D64EC94">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3.陈述和答辩通知方式及相关规定：</w:t>
            </w:r>
          </w:p>
          <w:p w14:paraId="090360A1">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（1）入围后进行预通知（通过电话或短信等方式发送给开标委托人，提醒项目负责人做好陈述和答辩准备）；</w:t>
            </w:r>
          </w:p>
          <w:p w14:paraId="15885FFF">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2）技术标评审评分结束后正式通知（通过电话或短信等方式发送给开标委托人，通知项目负责人进行陈述和答辩）。项目负责人未按通知要求的时间到达指定地点的，视为自动放弃陈述和答辩，该项按0分处理。</w:t>
            </w:r>
          </w:p>
          <w:p w14:paraId="758B41DD">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（3）陈述和答辩人应在陈述和答辩问题的范围内进行陈述和答辩。</w:t>
            </w:r>
          </w:p>
          <w:p w14:paraId="218624AD">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4.陈述和答辩地点：</w:t>
            </w:r>
            <w:r>
              <w:rPr>
                <w:rFonts w:hint="eastAsia" w:ascii="宋体" w:hAnsi="宋体" w:cs="Times New Roman"/>
                <w:i w:val="0"/>
                <w:iCs w:val="0"/>
                <w:strike/>
                <w:dstrike w:val="0"/>
                <w:color w:val="auto"/>
                <w:highlight w:val="none"/>
                <w:u w:val="single"/>
                <w:lang w:val="en-US" w:eastAsia="zh-CN"/>
              </w:rPr>
              <w:t>绍兴市公共资源交易中心越城区分中心3楼指定答辩室</w:t>
            </w:r>
            <w:r>
              <w:rPr>
                <w:rFonts w:hint="eastAsia" w:ascii="宋体" w:hAnsi="宋体" w:cs="Times New Roman"/>
                <w:i w:val="0"/>
                <w:iCs w:val="0"/>
                <w:strike/>
                <w:dstrike w:val="0"/>
                <w:color w:val="auto"/>
                <w:highlight w:val="none"/>
              </w:rPr>
              <w:t>。</w:t>
            </w:r>
          </w:p>
          <w:p w14:paraId="551E485A">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5.陈述和答辩问题：陈述和答辩问题由评标委员会根据本项目的重难点现场拟定一到两题。</w:t>
            </w:r>
          </w:p>
          <w:p w14:paraId="7CA74288">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rPr>
              <w:t>6.参加答辩人员在进入答辩区域后须缴存通讯工具，进场不允许携带资料。</w:t>
            </w:r>
          </w:p>
          <w:p w14:paraId="3847152B">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strike/>
                <w:dstrike w:val="0"/>
                <w:color w:val="auto"/>
                <w:highlight w:val="none"/>
              </w:rPr>
            </w:pPr>
            <w:r>
              <w:rPr>
                <w:rFonts w:hint="eastAsia" w:ascii="宋体" w:hAnsi="宋体" w:cs="Times New Roman"/>
                <w:i w:val="0"/>
                <w:iCs w:val="0"/>
                <w:strike/>
                <w:dstrike w:val="0"/>
                <w:color w:val="auto"/>
                <w:highlight w:val="none"/>
                <w:lang w:val="en-US" w:eastAsia="zh-CN"/>
              </w:rPr>
              <w:t>7.</w:t>
            </w:r>
            <w:r>
              <w:rPr>
                <w:rFonts w:hint="eastAsia" w:ascii="宋体" w:hAnsi="宋体" w:cs="Times New Roman"/>
                <w:i w:val="0"/>
                <w:iCs w:val="0"/>
                <w:strike/>
                <w:dstrike w:val="0"/>
                <w:color w:val="auto"/>
                <w:highlight w:val="none"/>
              </w:rPr>
              <w:t>参加陈述和答辩人员须要携带身份证原件进行身份核对。</w:t>
            </w:r>
          </w:p>
        </w:tc>
      </w:tr>
      <w:tr w14:paraId="5A0F656E">
        <w:tblPrEx>
          <w:tblCellMar>
            <w:top w:w="0" w:type="dxa"/>
            <w:left w:w="57" w:type="dxa"/>
            <w:bottom w:w="0" w:type="dxa"/>
            <w:right w:w="57" w:type="dxa"/>
          </w:tblCellMar>
        </w:tblPrEx>
        <w:trPr>
          <w:trHeight w:val="1227"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7ECBC40">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10.4</w:t>
            </w:r>
          </w:p>
        </w:tc>
        <w:tc>
          <w:tcPr>
            <w:tcW w:w="1826" w:type="dxa"/>
            <w:tcBorders>
              <w:top w:val="single" w:color="000000" w:sz="4" w:space="0"/>
              <w:left w:val="nil"/>
              <w:bottom w:val="single" w:color="000000" w:sz="4" w:space="0"/>
              <w:right w:val="single" w:color="000000" w:sz="4" w:space="0"/>
            </w:tcBorders>
            <w:noWrap/>
            <w:vAlign w:val="center"/>
          </w:tcPr>
          <w:p w14:paraId="54550077">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在建合同工程的认定及变更证明</w:t>
            </w:r>
          </w:p>
        </w:tc>
        <w:tc>
          <w:tcPr>
            <w:tcW w:w="6272" w:type="dxa"/>
            <w:tcBorders>
              <w:top w:val="single" w:color="000000" w:sz="4" w:space="0"/>
              <w:left w:val="nil"/>
              <w:bottom w:val="single" w:color="000000" w:sz="4" w:space="0"/>
              <w:right w:val="single" w:color="000000" w:sz="4" w:space="0"/>
            </w:tcBorders>
            <w:noWrap/>
            <w:vAlign w:val="center"/>
          </w:tcPr>
          <w:p w14:paraId="2EAD9FFA">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1.对项目负责人“有在建合同工程”的认定标准：</w:t>
            </w:r>
          </w:p>
          <w:p w14:paraId="064150C8">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（1）拟派项目负责人在投标截止时间尚有在其他在建合同工程中担任项目负责人的情形为“有在建合同工程”。</w:t>
            </w:r>
          </w:p>
          <w:p w14:paraId="67D2CA4A">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（2）其他工程项目，包括在中华人民共和国境内所有建设工程，不受地域、行业和投资性质的限制。</w:t>
            </w:r>
          </w:p>
          <w:p w14:paraId="06D1D77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（3）在建合同工程的时间界定：在建合同工程的开始时间为合同工程中标通知书发出日期，或者不通过招标方式的则以合同签订日期为开始时间，结束时间为该合同工程验收合格或合同解除日期）</w:t>
            </w:r>
            <w:bookmarkStart w:id="83" w:name="bookmark193"/>
            <w:bookmarkEnd w:id="83"/>
            <w:r>
              <w:rPr>
                <w:rFonts w:hint="eastAsia" w:ascii="宋体" w:hAnsi="宋体" w:cs="Times New Roman"/>
                <w:i w:val="0"/>
                <w:iCs w:val="0"/>
                <w:color w:val="auto"/>
                <w:highlight w:val="none"/>
              </w:rPr>
              <w:t>。</w:t>
            </w:r>
          </w:p>
          <w:p w14:paraId="69C22435">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以下情形视为“有在建合同工程”：</w:t>
            </w:r>
          </w:p>
          <w:p w14:paraId="1A0A1D6C">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（1）合同协议书尚未签订的，中标通知书中载明的项目负责人；</w:t>
            </w:r>
          </w:p>
          <w:p w14:paraId="6B30B5A2">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（2）合同协议书已经签订，合同协议书中明确的项目负责人；</w:t>
            </w:r>
          </w:p>
          <w:p w14:paraId="2DF7BEBC">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（3）项目负责人发生更换的，以现任项目负责人视为有“在建合同工程”。</w:t>
            </w:r>
          </w:p>
          <w:p w14:paraId="063F471C">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2.在建项目的项目负责人办理更换后，投标时需提供的资料（未提供视作无变更）：</w:t>
            </w:r>
          </w:p>
          <w:p w14:paraId="5ABD76A6">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（1）项目业主同意更换的证明；</w:t>
            </w:r>
          </w:p>
          <w:p w14:paraId="75AD9D42">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（2）原项目负责人在建项目信息有备案在建设主管部门的，应提供建设主管部门同意更换的证明或网上变更信息扫描件；</w:t>
            </w:r>
          </w:p>
          <w:p w14:paraId="7511FCF1">
            <w:pPr>
              <w:pStyle w:val="46"/>
              <w:keepNext w:val="0"/>
              <w:keepLines w:val="0"/>
              <w:pageBreakBefore w:val="0"/>
              <w:suppressLineNumbers w:val="0"/>
              <w:kinsoku w:val="0"/>
              <w:wordWrap/>
              <w:overflowPunct/>
              <w:topLinePunct w:val="0"/>
              <w:bidi w:val="0"/>
              <w:snapToGrid w:val="0"/>
              <w:spacing w:before="0" w:beforeAutospacing="0" w:after="0" w:afterAutospacing="0"/>
              <w:ind w:left="0" w:right="0"/>
              <w:jc w:val="both"/>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3.在建合同工程和人员信息可参照全国和浙江省建筑市场监管公共服务系统发布的信息。</w:t>
            </w:r>
          </w:p>
        </w:tc>
      </w:tr>
      <w:tr w14:paraId="3DFD948F">
        <w:tblPrEx>
          <w:tblCellMar>
            <w:top w:w="0" w:type="dxa"/>
            <w:left w:w="57" w:type="dxa"/>
            <w:bottom w:w="0" w:type="dxa"/>
            <w:right w:w="57" w:type="dxa"/>
          </w:tblCellMar>
        </w:tblPrEx>
        <w:trPr>
          <w:trHeight w:val="476"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0889F65">
            <w:pPr>
              <w:pStyle w:val="46"/>
              <w:keepNext w:val="0"/>
              <w:keepLines w:val="0"/>
              <w:pageBreakBefore w:val="0"/>
              <w:suppressLineNumbers w:val="0"/>
              <w:kinsoku w:val="0"/>
              <w:wordWrap/>
              <w:overflowPunct/>
              <w:topLinePunct w:val="0"/>
              <w:bidi w:val="0"/>
              <w:spacing w:before="145"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10.5</w:t>
            </w:r>
          </w:p>
        </w:tc>
        <w:tc>
          <w:tcPr>
            <w:tcW w:w="1826" w:type="dxa"/>
            <w:tcBorders>
              <w:top w:val="single" w:color="000000" w:sz="4" w:space="0"/>
              <w:left w:val="nil"/>
              <w:bottom w:val="single" w:color="000000" w:sz="4" w:space="0"/>
              <w:right w:val="single" w:color="000000" w:sz="4" w:space="0"/>
            </w:tcBorders>
            <w:noWrap/>
            <w:vAlign w:val="center"/>
          </w:tcPr>
          <w:p w14:paraId="3AF8AA02">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否决投标的情形</w:t>
            </w:r>
          </w:p>
        </w:tc>
        <w:tc>
          <w:tcPr>
            <w:tcW w:w="6272" w:type="dxa"/>
            <w:tcBorders>
              <w:top w:val="single" w:color="000000" w:sz="4" w:space="0"/>
              <w:left w:val="nil"/>
              <w:bottom w:val="single" w:color="000000" w:sz="4" w:space="0"/>
              <w:right w:val="single" w:color="000000" w:sz="4" w:space="0"/>
            </w:tcBorders>
            <w:noWrap/>
            <w:vAlign w:val="center"/>
          </w:tcPr>
          <w:p w14:paraId="6FC2E9DF">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r>
              <w:rPr>
                <w:rFonts w:hint="eastAsia" w:ascii="Times New Roman" w:hAnsi="Times New Roman" w:cs="Times New Roman"/>
                <w:i w:val="0"/>
                <w:iCs w:val="0"/>
                <w:color w:val="auto"/>
                <w:highlight w:val="none"/>
              </w:rPr>
              <w:t>投标文件存在以下情形之一的，由评标委员会审核并经过询标程序，其投标文件将被否决：</w:t>
            </w:r>
          </w:p>
          <w:p w14:paraId="21F5C88E">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宋体"/>
                <w:i w:val="0"/>
                <w:iCs w:val="0"/>
                <w:color w:val="auto"/>
                <w:highlight w:val="none"/>
              </w:rPr>
            </w:pPr>
            <w:r>
              <w:rPr>
                <w:rFonts w:hint="eastAsia" w:ascii="Times New Roman" w:hAnsi="Times New Roman" w:cs="Times New Roman"/>
                <w:i w:val="0"/>
                <w:iCs w:val="0"/>
                <w:color w:val="auto"/>
                <w:highlight w:val="none"/>
              </w:rPr>
              <w:t>（1</w:t>
            </w:r>
            <w:r>
              <w:rPr>
                <w:rFonts w:hint="eastAsia" w:ascii="宋体" w:hAnsi="宋体" w:cs="Times New Roman"/>
                <w:i w:val="0"/>
                <w:iCs w:val="0"/>
                <w:color w:val="auto"/>
                <w:highlight w:val="none"/>
              </w:rPr>
              <w:t>）</w:t>
            </w:r>
            <w:r>
              <w:rPr>
                <w:rFonts w:hint="eastAsia" w:ascii="宋体" w:hAnsi="宋体" w:cs="Times New Roman"/>
                <w:b/>
                <w:bCs/>
                <w:i w:val="0"/>
                <w:iCs w:val="0"/>
                <w:color w:val="auto"/>
                <w:highlight w:val="none"/>
              </w:rPr>
              <w:t>资格审查内容：</w:t>
            </w:r>
          </w:p>
          <w:p w14:paraId="5EB81BE4">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①</w:t>
            </w:r>
            <w:r>
              <w:rPr>
                <w:rFonts w:hint="eastAsia" w:ascii="Times New Roman" w:hAnsi="Times New Roman" w:cs="Times New Roman"/>
                <w:i w:val="0"/>
                <w:iCs w:val="0"/>
                <w:color w:val="auto"/>
                <w:highlight w:val="none"/>
              </w:rPr>
              <w:t>投标人不满足招标文件载明的企业资质、人员资格、安全生产许可证、业绩条件（若有）的；</w:t>
            </w:r>
          </w:p>
          <w:p w14:paraId="5E056D7D">
            <w:pPr>
              <w:keepNext w:val="0"/>
              <w:keepLines w:val="0"/>
              <w:pageBreakBefore w:val="0"/>
              <w:suppressLineNumbers w:val="0"/>
              <w:wordWrap/>
              <w:overflowPunct/>
              <w:topLinePunct w:val="0"/>
              <w:bidi w:val="0"/>
              <w:snapToGrid w:val="0"/>
              <w:spacing w:before="0" w:beforeAutospacing="0" w:after="0" w:afterAutospacing="0"/>
              <w:ind w:left="0" w:right="276" w:rightChars="115" w:firstLine="480" w:firstLineChars="200"/>
              <w:textAlignment w:val="auto"/>
              <w:rPr>
                <w:rFonts w:hint="eastAsia" w:ascii="Calibri" w:hAnsi="Calibri" w:cs="Times New Roman"/>
                <w:i w:val="0"/>
                <w:iCs w:val="0"/>
                <w:color w:val="auto"/>
                <w:highlight w:val="none"/>
              </w:rPr>
            </w:pPr>
            <w:r>
              <w:rPr>
                <w:rFonts w:hint="eastAsia" w:ascii="Calibri" w:hAnsi="Calibri" w:cs="Times New Roman"/>
                <w:i w:val="0"/>
                <w:iCs w:val="0"/>
                <w:color w:val="auto"/>
                <w:highlight w:val="none"/>
              </w:rPr>
              <w:t>企业资质动态核查：投标人</w:t>
            </w:r>
            <w:r>
              <w:rPr>
                <w:rFonts w:hint="eastAsia" w:ascii="宋体" w:hAnsi="宋体" w:eastAsia="宋体" w:cs="宋体"/>
                <w:i w:val="0"/>
                <w:iCs w:val="0"/>
                <w:color w:val="auto"/>
                <w:highlight w:val="yellow"/>
                <w:u w:val="single"/>
                <w:lang w:val="en-US" w:eastAsia="zh-CN"/>
              </w:rPr>
              <w:t>202</w:t>
            </w:r>
            <w:r>
              <w:rPr>
                <w:rFonts w:hint="eastAsia" w:ascii="宋体" w:hAnsi="宋体" w:cs="宋体"/>
                <w:i w:val="0"/>
                <w:iCs w:val="0"/>
                <w:color w:val="auto"/>
                <w:highlight w:val="yellow"/>
                <w:u w:val="single"/>
                <w:lang w:val="en-US" w:eastAsia="zh-CN"/>
              </w:rPr>
              <w:t>6</w:t>
            </w:r>
            <w:r>
              <w:rPr>
                <w:rFonts w:hint="eastAsia" w:ascii="宋体" w:hAnsi="宋体" w:eastAsia="宋体" w:cs="宋体"/>
                <w:i w:val="0"/>
                <w:iCs w:val="0"/>
                <w:color w:val="auto"/>
                <w:highlight w:val="yellow"/>
              </w:rPr>
              <w:t>年</w:t>
            </w:r>
            <w:r>
              <w:rPr>
                <w:rFonts w:hint="eastAsia" w:ascii="宋体" w:hAnsi="宋体" w:eastAsia="宋体" w:cs="宋体"/>
                <w:i w:val="0"/>
                <w:iCs w:val="0"/>
                <w:color w:val="auto"/>
                <w:highlight w:val="yellow"/>
                <w:u w:val="single"/>
                <w:lang w:val="en-US" w:eastAsia="zh-CN"/>
              </w:rPr>
              <w:t xml:space="preserve">   </w:t>
            </w:r>
            <w:r>
              <w:rPr>
                <w:rFonts w:hint="eastAsia" w:ascii="宋体" w:hAnsi="宋体" w:eastAsia="宋体" w:cs="宋体"/>
                <w:i w:val="0"/>
                <w:iCs w:val="0"/>
                <w:color w:val="auto"/>
                <w:highlight w:val="yellow"/>
              </w:rPr>
              <w:t>月</w:t>
            </w:r>
            <w:r>
              <w:rPr>
                <w:rFonts w:hint="eastAsia" w:ascii="宋体" w:hAnsi="宋体" w:eastAsia="宋体" w:cs="宋体"/>
                <w:i w:val="0"/>
                <w:iCs w:val="0"/>
                <w:color w:val="auto"/>
                <w:highlight w:val="yellow"/>
                <w:u w:val="single"/>
              </w:rPr>
              <w:t xml:space="preserve"> </w:t>
            </w:r>
            <w:r>
              <w:rPr>
                <w:rFonts w:hint="eastAsia" w:ascii="宋体" w:hAnsi="宋体" w:eastAsia="宋体" w:cs="宋体"/>
                <w:i w:val="0"/>
                <w:iCs w:val="0"/>
                <w:color w:val="auto"/>
                <w:highlight w:val="yellow"/>
                <w:u w:val="single"/>
                <w:lang w:val="en-US" w:eastAsia="zh-CN"/>
              </w:rPr>
              <w:t xml:space="preserve">  </w:t>
            </w:r>
            <w:r>
              <w:rPr>
                <w:rFonts w:hint="eastAsia" w:ascii="宋体" w:hAnsi="宋体" w:eastAsia="宋体" w:cs="宋体"/>
                <w:i w:val="0"/>
                <w:iCs w:val="0"/>
                <w:color w:val="auto"/>
                <w:highlight w:val="yellow"/>
                <w:u w:val="single"/>
              </w:rPr>
              <w:t xml:space="preserve"> </w:t>
            </w:r>
            <w:r>
              <w:rPr>
                <w:rFonts w:hint="eastAsia" w:ascii="宋体" w:hAnsi="宋体" w:eastAsia="宋体" w:cs="宋体"/>
                <w:i w:val="0"/>
                <w:iCs w:val="0"/>
                <w:color w:val="auto"/>
                <w:highlight w:val="yellow"/>
              </w:rPr>
              <w:t>日</w:t>
            </w:r>
            <w:r>
              <w:rPr>
                <w:rFonts w:hint="eastAsia" w:ascii="Calibri" w:hAnsi="Calibri" w:cs="Times New Roman"/>
                <w:i w:val="0"/>
                <w:iCs w:val="0"/>
                <w:color w:val="auto"/>
                <w:highlight w:val="none"/>
              </w:rPr>
              <w:t>在“浙江省建筑市场监管公共服务系统”上，资质动态核查结果处于“不合格”状态的（或者资质“合格”状态的等级低于投标要求的资质等级）；</w:t>
            </w:r>
          </w:p>
          <w:p w14:paraId="50118B74">
            <w:pPr>
              <w:keepNext w:val="0"/>
              <w:keepLines w:val="0"/>
              <w:pageBreakBefore w:val="0"/>
              <w:suppressLineNumbers w:val="0"/>
              <w:wordWrap/>
              <w:overflowPunct/>
              <w:topLinePunct w:val="0"/>
              <w:bidi w:val="0"/>
              <w:snapToGrid w:val="0"/>
              <w:spacing w:before="0" w:beforeAutospacing="0" w:after="0" w:afterAutospacing="0"/>
              <w:ind w:left="0" w:right="276" w:rightChars="115" w:firstLine="480" w:firstLineChars="200"/>
              <w:textAlignment w:val="auto"/>
              <w:rPr>
                <w:rFonts w:hint="default" w:ascii="Calibri" w:hAnsi="Calibri" w:cs="Times New Roman"/>
                <w:i w:val="0"/>
                <w:iCs w:val="0"/>
                <w:color w:val="auto"/>
                <w:highlight w:val="none"/>
              </w:rPr>
            </w:pPr>
            <w:r>
              <w:rPr>
                <w:rFonts w:hint="eastAsia" w:ascii="Calibri" w:hAnsi="Calibri" w:cs="Times New Roman"/>
                <w:i w:val="0"/>
                <w:iCs w:val="0"/>
                <w:color w:val="auto"/>
                <w:highlight w:val="none"/>
              </w:rPr>
              <w:t>□</w:t>
            </w:r>
            <w:r>
              <w:rPr>
                <w:rFonts w:hint="default" w:ascii="Calibri" w:hAnsi="Calibri" w:cs="Times New Roman"/>
                <w:i w:val="0"/>
                <w:iCs w:val="0"/>
                <w:color w:val="auto"/>
                <w:highlight w:val="none"/>
              </w:rPr>
              <w:t>投标人为非中小企业的</w:t>
            </w:r>
            <w:r>
              <w:rPr>
                <w:rFonts w:hint="eastAsia" w:ascii="Calibri" w:hAnsi="Calibri" w:cs="Times New Roman"/>
                <w:i w:val="0"/>
                <w:iCs w:val="0"/>
                <w:color w:val="auto"/>
                <w:highlight w:val="none"/>
                <w:lang w:eastAsia="zh-CN"/>
              </w:rPr>
              <w:t>；</w:t>
            </w:r>
            <w:r>
              <w:rPr>
                <w:rFonts w:hint="default" w:ascii="Calibri" w:hAnsi="Calibri" w:cs="Times New Roman"/>
                <w:i w:val="0"/>
                <w:iCs w:val="0"/>
                <w:color w:val="auto"/>
                <w:highlight w:val="none"/>
              </w:rPr>
              <w:t>投标人未提供《中小企业声明函》或未按照招标文件所附的《中小企业声明函》格式提供的；</w:t>
            </w:r>
          </w:p>
          <w:p w14:paraId="092FD349">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宋体" w:cs="Times New Roman"/>
                <w:i w:val="0"/>
                <w:iCs w:val="0"/>
                <w:color w:val="auto"/>
                <w:highlight w:val="none"/>
              </w:rPr>
            </w:pPr>
            <w:r>
              <w:rPr>
                <w:rFonts w:hint="default" w:ascii="宋体" w:hAnsi="宋体" w:cs="Times New Roman"/>
                <w:i w:val="0"/>
                <w:iCs w:val="0"/>
                <w:color w:val="auto"/>
                <w:highlight w:val="none"/>
              </w:rPr>
              <w:t>②</w:t>
            </w:r>
            <w:r>
              <w:rPr>
                <w:rFonts w:hint="default" w:ascii="Times New Roman" w:hAnsi="宋体" w:cs="Times New Roman"/>
                <w:i w:val="0"/>
                <w:iCs w:val="0"/>
                <w:color w:val="auto"/>
                <w:highlight w:val="none"/>
              </w:rPr>
              <w:t>投标人不以自己的名义或投标人未按照招标文件的要求提交投标保证金或提供的投标保证金有缺陷而不能接受的；</w:t>
            </w:r>
          </w:p>
          <w:p w14:paraId="56E61630">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③</w:t>
            </w:r>
            <w:r>
              <w:rPr>
                <w:rFonts w:hint="eastAsia" w:ascii="Times New Roman" w:hAnsi="Times New Roman" w:cs="Times New Roman"/>
                <w:i w:val="0"/>
                <w:iCs w:val="0"/>
                <w:color w:val="auto"/>
                <w:highlight w:val="none"/>
              </w:rPr>
              <w:t>投标人被有关行政监管部门依法限制投标且在限制期内的；</w:t>
            </w:r>
          </w:p>
          <w:p w14:paraId="56D81B3F">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④</w:t>
            </w:r>
            <w:r>
              <w:rPr>
                <w:rFonts w:hint="eastAsia" w:ascii="Times New Roman" w:hAnsi="Times New Roman" w:cs="Times New Roman"/>
                <w:i w:val="0"/>
                <w:iCs w:val="0"/>
                <w:color w:val="auto"/>
                <w:highlight w:val="none"/>
              </w:rPr>
              <w:t>投标报价高于最高投标限价的；</w:t>
            </w:r>
          </w:p>
          <w:p w14:paraId="4BBA235D">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eastAsia" w:ascii="Times New Roman" w:hAnsi="Times New Roman" w:cs="Times New Roman"/>
                <w:i w:val="0"/>
                <w:iCs w:val="0"/>
                <w:color w:val="auto"/>
                <w:highlight w:val="none"/>
                <w:shd w:val="clear" w:color="auto" w:fill="auto"/>
              </w:rPr>
            </w:pPr>
            <w:r>
              <w:rPr>
                <w:rFonts w:hint="eastAsia" w:ascii="宋体" w:hAnsi="宋体" w:cs="Times New Roman"/>
                <w:i w:val="0"/>
                <w:iCs w:val="0"/>
                <w:color w:val="auto"/>
                <w:highlight w:val="none"/>
              </w:rPr>
              <w:t>⑤</w:t>
            </w:r>
            <w:r>
              <w:rPr>
                <w:rFonts w:hint="eastAsia" w:ascii="Times New Roman" w:hAnsi="Times New Roman" w:cs="Times New Roman"/>
                <w:i w:val="0"/>
                <w:iCs w:val="0"/>
                <w:color w:val="auto"/>
                <w:highlight w:val="none"/>
              </w:rPr>
              <w:t>不同投标人的</w:t>
            </w:r>
            <w:r>
              <w:rPr>
                <w:rFonts w:hint="eastAsia" w:ascii="Times New Roman" w:hAnsi="Times New Roman" w:cs="Times New Roman"/>
                <w:i w:val="0"/>
                <w:iCs w:val="0"/>
                <w:color w:val="auto"/>
                <w:highlight w:val="none"/>
                <w:u w:val="single"/>
                <w:shd w:val="clear" w:color="auto" w:fill="auto"/>
              </w:rPr>
              <w:t>投标文件制作机器码、文件创建标识码</w:t>
            </w:r>
            <w:r>
              <w:rPr>
                <w:rFonts w:hint="eastAsia" w:ascii="Times New Roman" w:hAnsi="Times New Roman" w:cs="Times New Roman"/>
                <w:i w:val="0"/>
                <w:iCs w:val="0"/>
                <w:color w:val="auto"/>
                <w:highlight w:val="none"/>
                <w:shd w:val="clear" w:color="auto" w:fill="auto"/>
              </w:rPr>
              <w:t>一致的；（具体说明</w:t>
            </w:r>
            <w:r>
              <w:rPr>
                <w:rFonts w:hint="eastAsia" w:ascii="Times New Roman" w:hAnsi="Times New Roman" w:cs="Times New Roman"/>
                <w:i w:val="0"/>
                <w:iCs w:val="0"/>
                <w:color w:val="auto"/>
                <w:highlight w:val="none"/>
                <w:u w:val="single"/>
                <w:shd w:val="clear" w:color="auto" w:fill="auto"/>
              </w:rPr>
              <w:t>：不同投标人的投标文件检测码（或制作机器码、创建标识码）一致的；（文件制作机器码是投标人在使用投标文件制作工具时，以电脑的网卡MAC地址、硬盘序列号、CPU序列号、主板序列号以及工具标识号五大特征加密生成；文件创建标识码是投标人在使用投标文件制作工具新建投标文件时，投标文件中间件产生的一串32位编码，用于标记该文件的唯一性。）</w:t>
            </w:r>
            <w:r>
              <w:rPr>
                <w:rFonts w:hint="eastAsia" w:ascii="Times New Roman" w:hAnsi="Times New Roman" w:cs="Times New Roman"/>
                <w:i w:val="0"/>
                <w:iCs w:val="0"/>
                <w:color w:val="auto"/>
                <w:highlight w:val="none"/>
                <w:shd w:val="clear" w:color="auto" w:fill="auto"/>
              </w:rPr>
              <w:t>）</w:t>
            </w:r>
          </w:p>
          <w:p w14:paraId="0D387FAE">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⑥</w:t>
            </w:r>
            <w:r>
              <w:rPr>
                <w:rFonts w:hint="default" w:ascii="Wingdings 2" w:hAnsi="Wingdings 2" w:cs="Times New Roman"/>
                <w:i w:val="0"/>
                <w:iCs w:val="0"/>
                <w:color w:val="auto"/>
                <w:highlight w:val="none"/>
              </w:rPr>
              <w:t>□</w:t>
            </w:r>
            <w:r>
              <w:rPr>
                <w:rFonts w:hint="eastAsia" w:ascii="Times New Roman" w:hAnsi="Times New Roman" w:cs="Times New Roman"/>
                <w:i w:val="0"/>
                <w:iCs w:val="0"/>
                <w:color w:val="auto"/>
                <w:highlight w:val="none"/>
              </w:rPr>
              <w:t>投标人提供的纸质投标文件水印码与电子投标文件不一致的；</w:t>
            </w:r>
          </w:p>
          <w:p w14:paraId="420CBFC6">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⑦</w:t>
            </w:r>
            <w:r>
              <w:rPr>
                <w:rFonts w:hint="eastAsia" w:ascii="Times New Roman" w:hAnsi="Times New Roman" w:cs="Times New Roman"/>
                <w:i w:val="0"/>
                <w:iCs w:val="0"/>
                <w:color w:val="auto"/>
                <w:highlight w:val="none"/>
              </w:rPr>
              <w:t>委托代理人未提供有效的授权委托书的；</w:t>
            </w:r>
          </w:p>
          <w:p w14:paraId="7D5AD77B">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⑧</w:t>
            </w:r>
            <w:r>
              <w:rPr>
                <w:rFonts w:hint="eastAsia" w:ascii="Times New Roman" w:hAnsi="宋体" w:cs="Times New Roman"/>
                <w:i w:val="0"/>
                <w:iCs w:val="0"/>
                <w:color w:val="auto"/>
                <w:highlight w:val="none"/>
              </w:rPr>
              <w:t>省外企业未按规定办理省外建设工程企业进浙备案手续的；</w:t>
            </w:r>
          </w:p>
          <w:p w14:paraId="5E57DD0D">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⑨</w:t>
            </w:r>
            <w:r>
              <w:rPr>
                <w:rFonts w:hint="eastAsia" w:ascii="Times New Roman" w:hAnsi="Times New Roman" w:cs="Times New Roman"/>
                <w:i w:val="0"/>
                <w:iCs w:val="0"/>
                <w:color w:val="auto"/>
                <w:highlight w:val="none"/>
              </w:rPr>
              <w:t>存在法律、法规、规章规定的其它否决投标情况的；</w:t>
            </w:r>
          </w:p>
          <w:p w14:paraId="27027842">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⑩</w:t>
            </w:r>
            <w:r>
              <w:rPr>
                <w:rFonts w:hint="eastAsia" w:ascii="Times New Roman" w:hAnsi="Times New Roman" w:cs="Times New Roman"/>
                <w:i w:val="0"/>
                <w:iCs w:val="0"/>
                <w:color w:val="auto"/>
                <w:highlight w:val="none"/>
              </w:rPr>
              <w:t>其他：</w:t>
            </w:r>
            <w:r>
              <w:rPr>
                <w:rFonts w:hint="eastAsia" w:ascii="Times New Roman" w:hAnsi="Times New Roman" w:cs="Times New Roman"/>
                <w:i w:val="0"/>
                <w:iCs w:val="0"/>
                <w:color w:val="auto"/>
                <w:highlight w:val="none"/>
                <w:u w:val="single"/>
              </w:rPr>
              <w:t>若拟派项目负责人为一级注册建造师的</w:t>
            </w:r>
            <w:r>
              <w:rPr>
                <w:rFonts w:hint="eastAsia" w:cs="Times New Roman"/>
                <w:i w:val="0"/>
                <w:iCs w:val="0"/>
                <w:color w:val="auto"/>
                <w:highlight w:val="none"/>
                <w:u w:val="single"/>
                <w:lang w:eastAsia="zh-CN"/>
              </w:rPr>
              <w:t>，</w:t>
            </w:r>
            <w:r>
              <w:rPr>
                <w:rFonts w:hint="eastAsia" w:ascii="Times New Roman" w:hAnsi="宋体" w:eastAsia="宋体" w:cs="Times New Roman"/>
                <w:i w:val="0"/>
                <w:iCs w:val="0"/>
                <w:color w:val="auto"/>
                <w:sz w:val="24"/>
                <w:szCs w:val="24"/>
                <w:highlight w:val="none"/>
                <w:u w:val="single"/>
                <w:shd w:val="clear" w:color="auto" w:fill="auto"/>
                <w:lang w:val="en-US" w:eastAsia="zh-CN" w:bidi="ar-SA"/>
              </w:rPr>
              <w:t>电子证书应</w:t>
            </w:r>
            <w:r>
              <w:rPr>
                <w:rFonts w:hint="eastAsia" w:ascii="Times New Roman" w:hAnsi="Times New Roman" w:cs="Times New Roman"/>
                <w:i w:val="0"/>
                <w:iCs w:val="0"/>
                <w:color w:val="auto"/>
                <w:highlight w:val="none"/>
                <w:u w:val="single"/>
                <w:shd w:val="clear" w:color="auto" w:fill="auto"/>
              </w:rPr>
              <w:t xml:space="preserve">符合《住房和城乡建设部办公厅关于全面实行一级建造师电子注册证书的通知》（建办市【2021】40号）文，须在个人签名处手写本人签名，未手写签名或与签名图像笔迹不一致的，该电子证书无效，资格审查不予通过 </w:t>
            </w:r>
            <w:r>
              <w:rPr>
                <w:rFonts w:hint="eastAsia" w:ascii="Times New Roman" w:hAnsi="Times New Roman" w:cs="Times New Roman"/>
                <w:i w:val="0"/>
                <w:iCs w:val="0"/>
                <w:color w:val="auto"/>
                <w:highlight w:val="none"/>
              </w:rPr>
              <w:t>。</w:t>
            </w:r>
          </w:p>
          <w:p w14:paraId="63A810EE">
            <w:pPr>
              <w:keepNext w:val="0"/>
              <w:keepLines w:val="0"/>
              <w:pageBreakBefore w:val="0"/>
              <w:numPr>
                <w:ilvl w:val="0"/>
                <w:numId w:val="2"/>
              </w:numPr>
              <w:suppressLineNumbers w:val="0"/>
              <w:wordWrap/>
              <w:overflowPunct/>
              <w:topLinePunct w:val="0"/>
              <w:bidi w:val="0"/>
              <w:snapToGrid w:val="0"/>
              <w:spacing w:before="0" w:beforeAutospacing="0" w:after="0" w:afterAutospacing="0"/>
              <w:ind w:right="276" w:rightChars="115"/>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初步评审内容：</w:t>
            </w:r>
          </w:p>
          <w:p w14:paraId="4BDFC6C4">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①</w:t>
            </w:r>
            <w:r>
              <w:rPr>
                <w:rFonts w:hint="eastAsia" w:ascii="Times New Roman" w:hAnsi="Times New Roman" w:cs="Times New Roman"/>
                <w:i w:val="0"/>
                <w:iCs w:val="0"/>
                <w:color w:val="auto"/>
                <w:highlight w:val="none"/>
              </w:rPr>
              <w:t>投标文件未经投标人盖章的；投标文件未经法定代表人（或提供有效“授权委托书”的委托代理人）签字和盖章的；</w:t>
            </w:r>
          </w:p>
          <w:p w14:paraId="4F92FB03">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②</w:t>
            </w:r>
            <w:r>
              <w:rPr>
                <w:rFonts w:hint="eastAsia" w:ascii="Times New Roman" w:hAnsi="Times New Roman" w:cs="Times New Roman"/>
                <w:i w:val="0"/>
                <w:iCs w:val="0"/>
                <w:color w:val="auto"/>
                <w:highlight w:val="none"/>
              </w:rPr>
              <w:t>投标文件中投标函或投标承诺书未按要求填写；</w:t>
            </w:r>
          </w:p>
          <w:p w14:paraId="19D3362D">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③</w:t>
            </w:r>
            <w:r>
              <w:rPr>
                <w:rFonts w:hint="eastAsia" w:ascii="Times New Roman" w:hAnsi="Times New Roman" w:cs="Times New Roman"/>
                <w:i w:val="0"/>
                <w:iCs w:val="0"/>
                <w:color w:val="auto"/>
                <w:highlight w:val="none"/>
              </w:rPr>
              <w:t>投标人递交两份或多份内容不同的投标文件，或在一份投标文件中对同一招标项目报有两个或以上报价，且未声明哪一个有效；</w:t>
            </w:r>
          </w:p>
          <w:p w14:paraId="1EEA66A0">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strike/>
                <w:dstrike w:val="0"/>
                <w:color w:val="auto"/>
                <w:highlight w:val="none"/>
              </w:rPr>
            </w:pPr>
            <w:r>
              <w:rPr>
                <w:rFonts w:hint="eastAsia" w:ascii="宋体" w:hAnsi="宋体" w:cs="Times New Roman"/>
                <w:i w:val="0"/>
                <w:iCs w:val="0"/>
                <w:strike/>
                <w:dstrike w:val="0"/>
                <w:color w:val="auto"/>
                <w:highlight w:val="none"/>
              </w:rPr>
              <w:t>④</w:t>
            </w:r>
            <w:r>
              <w:rPr>
                <w:rFonts w:hint="eastAsia" w:ascii="Times New Roman" w:hAnsi="Times New Roman" w:cs="Times New Roman"/>
                <w:i w:val="0"/>
                <w:iCs w:val="0"/>
                <w:strike/>
                <w:dstrike w:val="0"/>
                <w:color w:val="auto"/>
                <w:highlight w:val="none"/>
              </w:rPr>
              <w:t>组成联合体投标的，投标文件未附联合体协议的；</w:t>
            </w:r>
          </w:p>
          <w:p w14:paraId="39783383">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⑤</w:t>
            </w:r>
            <w:r>
              <w:rPr>
                <w:rFonts w:hint="eastAsia" w:ascii="Times New Roman" w:hAnsi="Times New Roman" w:cs="Times New Roman"/>
                <w:i w:val="0"/>
                <w:iCs w:val="0"/>
                <w:color w:val="auto"/>
                <w:highlight w:val="none"/>
              </w:rPr>
              <w:t>投标文件不能满足招标文件载明的工程质量、工程验收标准、施工工期、保修期要求的；</w:t>
            </w:r>
          </w:p>
          <w:p w14:paraId="38E12DAF">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⑥</w:t>
            </w:r>
            <w:r>
              <w:rPr>
                <w:rFonts w:hint="eastAsia" w:ascii="Times New Roman" w:hAnsi="Times New Roman" w:cs="Times New Roman"/>
                <w:i w:val="0"/>
                <w:iCs w:val="0"/>
                <w:color w:val="auto"/>
                <w:highlight w:val="none"/>
              </w:rPr>
              <w:t>存在法律、法规、规章规定的其它否决投标情况的；</w:t>
            </w:r>
          </w:p>
          <w:p w14:paraId="225A9D8A">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⑦</w:t>
            </w:r>
            <w:r>
              <w:rPr>
                <w:rFonts w:hint="eastAsia" w:ascii="Times New Roman" w:hAnsi="Times New Roman" w:cs="Times New Roman"/>
                <w:i w:val="0"/>
                <w:iCs w:val="0"/>
                <w:color w:val="auto"/>
                <w:highlight w:val="none"/>
              </w:rPr>
              <w:t>其他：</w:t>
            </w:r>
            <w:r>
              <w:rPr>
                <w:rFonts w:hint="eastAsia" w:ascii="Times New Roman" w:hAnsi="Times New Roman" w:cs="Times New Roman"/>
                <w:i w:val="0"/>
                <w:iCs w:val="0"/>
                <w:color w:val="auto"/>
                <w:highlight w:val="none"/>
                <w:u w:val="single"/>
              </w:rPr>
              <w:t xml:space="preserve">  </w:t>
            </w:r>
            <w:r>
              <w:rPr>
                <w:rFonts w:hint="eastAsia" w:ascii="Times New Roman" w:hAnsi="Times New Roman" w:cs="Times New Roman"/>
                <w:i w:val="0"/>
                <w:iCs w:val="0"/>
                <w:color w:val="auto"/>
                <w:highlight w:val="none"/>
                <w:u w:val="single"/>
                <w:lang w:val="en-US" w:eastAsia="zh-CN"/>
              </w:rPr>
              <w:t>/</w:t>
            </w:r>
            <w:r>
              <w:rPr>
                <w:rFonts w:hint="eastAsia" w:ascii="Times New Roman" w:hAnsi="Times New Roman" w:cs="Times New Roman"/>
                <w:i w:val="0"/>
                <w:iCs w:val="0"/>
                <w:color w:val="auto"/>
                <w:highlight w:val="none"/>
                <w:u w:val="single"/>
              </w:rPr>
              <w:t xml:space="preserve">  </w:t>
            </w:r>
            <w:r>
              <w:rPr>
                <w:rFonts w:hint="eastAsia" w:ascii="Times New Roman" w:hAnsi="Times New Roman" w:cs="Times New Roman"/>
                <w:i w:val="0"/>
                <w:iCs w:val="0"/>
                <w:color w:val="auto"/>
                <w:highlight w:val="none"/>
              </w:rPr>
              <w:t>。</w:t>
            </w:r>
          </w:p>
          <w:p w14:paraId="35F8F737">
            <w:pPr>
              <w:keepNext w:val="0"/>
              <w:keepLines w:val="0"/>
              <w:pageBreakBefore w:val="0"/>
              <w:numPr>
                <w:ilvl w:val="0"/>
                <w:numId w:val="2"/>
              </w:numPr>
              <w:suppressLineNumbers w:val="0"/>
              <w:wordWrap/>
              <w:overflowPunct/>
              <w:topLinePunct w:val="0"/>
              <w:bidi w:val="0"/>
              <w:snapToGrid w:val="0"/>
              <w:spacing w:before="0" w:beforeAutospacing="0" w:after="0" w:afterAutospacing="0"/>
              <w:ind w:right="276" w:rightChars="115"/>
              <w:textAlignment w:val="auto"/>
              <w:rPr>
                <w:rFonts w:hint="default" w:ascii="Times New Roman" w:hAnsi="Times New Roman" w:cs="Times New Roman"/>
                <w:i w:val="0"/>
                <w:iCs w:val="0"/>
                <w:color w:val="auto"/>
                <w:highlight w:val="none"/>
              </w:rPr>
            </w:pPr>
            <w:r>
              <w:rPr>
                <w:rFonts w:hint="eastAsia" w:ascii="Wingdings 2" w:hAnsi="Wingdings 2" w:cs="Times New Roman"/>
                <w:i w:val="0"/>
                <w:iCs w:val="0"/>
                <w:color w:val="auto"/>
                <w:highlight w:val="none"/>
                <w:lang w:eastAsia="zh-CN"/>
              </w:rPr>
              <w:t>☑</w:t>
            </w:r>
            <w:r>
              <w:rPr>
                <w:rFonts w:hint="eastAsia" w:ascii="Times New Roman" w:hAnsi="Times New Roman" w:cs="Times New Roman"/>
                <w:i w:val="0"/>
                <w:iCs w:val="0"/>
                <w:color w:val="auto"/>
                <w:highlight w:val="none"/>
              </w:rPr>
              <w:t>技术标评审内容：</w:t>
            </w:r>
          </w:p>
          <w:p w14:paraId="3993C6CA">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①</w:t>
            </w:r>
            <w:r>
              <w:rPr>
                <w:rFonts w:hint="eastAsia" w:ascii="Times New Roman" w:hAnsi="Times New Roman" w:cs="Times New Roman"/>
                <w:i w:val="0"/>
                <w:iCs w:val="0"/>
                <w:color w:val="auto"/>
                <w:highlight w:val="none"/>
              </w:rPr>
              <w:t>项目管理班子配备不能满足要求的；</w:t>
            </w:r>
          </w:p>
          <w:p w14:paraId="3DD20A3B">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②</w:t>
            </w:r>
            <w:r>
              <w:rPr>
                <w:rFonts w:hint="eastAsia" w:ascii="Times New Roman" w:hAnsi="Times New Roman" w:cs="Times New Roman"/>
                <w:i w:val="0"/>
                <w:iCs w:val="0"/>
                <w:color w:val="auto"/>
                <w:highlight w:val="none"/>
              </w:rPr>
              <w:t>关键施工技术方案不可行的；</w:t>
            </w:r>
          </w:p>
          <w:p w14:paraId="0F23F25C">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③</w:t>
            </w:r>
            <w:r>
              <w:rPr>
                <w:rFonts w:hint="eastAsia" w:ascii="Times New Roman" w:hAnsi="Times New Roman" w:cs="Times New Roman"/>
                <w:i w:val="0"/>
                <w:iCs w:val="0"/>
                <w:color w:val="auto"/>
                <w:highlight w:val="none"/>
              </w:rPr>
              <w:t>生产措施存在重大安全隐患的；</w:t>
            </w:r>
          </w:p>
          <w:p w14:paraId="62940742">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④</w:t>
            </w:r>
            <w:r>
              <w:rPr>
                <w:rFonts w:hint="eastAsia" w:ascii="Times New Roman" w:hAnsi="Times New Roman" w:cs="Times New Roman"/>
                <w:i w:val="0"/>
                <w:iCs w:val="0"/>
                <w:color w:val="auto"/>
                <w:highlight w:val="none"/>
              </w:rPr>
              <w:t>主要施工机械设备不能满足施工需要的；</w:t>
            </w:r>
          </w:p>
          <w:p w14:paraId="4D92E3AB">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⑤</w:t>
            </w:r>
            <w:r>
              <w:rPr>
                <w:rFonts w:hint="eastAsia" w:ascii="Times New Roman" w:hAnsi="Times New Roman" w:cs="Times New Roman"/>
                <w:i w:val="0"/>
                <w:iCs w:val="0"/>
                <w:color w:val="auto"/>
                <w:highlight w:val="none"/>
              </w:rPr>
              <w:t>采用的验收标准或主要技术指标达不到国家强制性标准或招标文件要求的；</w:t>
            </w:r>
          </w:p>
          <w:p w14:paraId="6CE37F6F">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⑥</w:t>
            </w:r>
            <w:r>
              <w:rPr>
                <w:rFonts w:hint="eastAsia" w:ascii="Times New Roman" w:hAnsi="Times New Roman" w:cs="Times New Roman"/>
                <w:i w:val="0"/>
                <w:iCs w:val="0"/>
                <w:color w:val="auto"/>
                <w:highlight w:val="none"/>
              </w:rPr>
              <w:t>采用的施工工艺、方法或质量安全管理措施不能满足国家强制性标准或要求的。</w:t>
            </w:r>
          </w:p>
          <w:p w14:paraId="71A5406B">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⑦存在法律、法规、规章规定的其它否决投标情况的；</w:t>
            </w:r>
          </w:p>
          <w:p w14:paraId="4BBE4AD5">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⑧</w:t>
            </w:r>
            <w:r>
              <w:rPr>
                <w:rFonts w:hint="default" w:ascii="Times New Roman" w:hAnsi="Times New Roman" w:cs="Times New Roman"/>
                <w:i w:val="0"/>
                <w:iCs w:val="0"/>
                <w:color w:val="auto"/>
                <w:highlight w:val="none"/>
              </w:rPr>
              <w:t>其他：</w:t>
            </w:r>
            <w:r>
              <w:rPr>
                <w:rFonts w:hint="eastAsia" w:ascii="Times New Roman" w:hAnsi="Times New Roman" w:cs="Times New Roman"/>
                <w:i w:val="0"/>
                <w:iCs w:val="0"/>
                <w:color w:val="auto"/>
                <w:highlight w:val="none"/>
                <w:u w:val="single"/>
              </w:rPr>
              <w:t xml:space="preserve">  </w:t>
            </w:r>
            <w:r>
              <w:rPr>
                <w:rFonts w:hint="eastAsia" w:ascii="Times New Roman" w:hAnsi="Times New Roman" w:cs="Times New Roman"/>
                <w:i w:val="0"/>
                <w:iCs w:val="0"/>
                <w:color w:val="auto"/>
                <w:highlight w:val="none"/>
                <w:u w:val="single"/>
                <w:lang w:val="en-US" w:eastAsia="zh-CN"/>
              </w:rPr>
              <w:t>/</w:t>
            </w:r>
            <w:r>
              <w:rPr>
                <w:rFonts w:hint="eastAsia" w:ascii="Times New Roman" w:hAnsi="Times New Roman" w:cs="Times New Roman"/>
                <w:i w:val="0"/>
                <w:iCs w:val="0"/>
                <w:color w:val="auto"/>
                <w:highlight w:val="none"/>
                <w:u w:val="single"/>
              </w:rPr>
              <w:t xml:space="preserve">   </w:t>
            </w:r>
            <w:r>
              <w:rPr>
                <w:rFonts w:hint="eastAsia" w:ascii="Times New Roman" w:hAnsi="Times New Roman" w:cs="Times New Roman"/>
                <w:i w:val="0"/>
                <w:iCs w:val="0"/>
                <w:color w:val="auto"/>
                <w:highlight w:val="none"/>
              </w:rPr>
              <w:t xml:space="preserve"> 。</w:t>
            </w:r>
          </w:p>
          <w:p w14:paraId="4189F805">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（4）商务标评审内容：</w:t>
            </w:r>
          </w:p>
          <w:p w14:paraId="6D82077A">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①</w:t>
            </w:r>
            <w:r>
              <w:rPr>
                <w:rFonts w:hint="eastAsia" w:ascii="Times New Roman" w:hAnsi="Times New Roman" w:cs="Times New Roman"/>
                <w:i w:val="0"/>
                <w:iCs w:val="0"/>
                <w:color w:val="auto"/>
                <w:highlight w:val="none"/>
              </w:rPr>
              <w:t>安全文明施工费用（包括安全文明施工基本费和创建安全文明施工标化工地增加费）未按照招标文件和工程量清单要求填报的；</w:t>
            </w:r>
          </w:p>
          <w:p w14:paraId="53EE2A9E">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②</w:t>
            </w:r>
            <w:r>
              <w:rPr>
                <w:rFonts w:hint="eastAsia" w:ascii="Times New Roman" w:hAnsi="Times New Roman" w:cs="Times New Roman"/>
                <w:i w:val="0"/>
                <w:iCs w:val="0"/>
                <w:color w:val="auto"/>
                <w:highlight w:val="none"/>
              </w:rPr>
              <w:t>规费、税金报价不符合现行规定的；</w:t>
            </w:r>
          </w:p>
          <w:p w14:paraId="386DA56C">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③</w:t>
            </w:r>
            <w:r>
              <w:rPr>
                <w:rFonts w:hint="eastAsia" w:ascii="Times New Roman" w:hAnsi="Times New Roman" w:cs="Times New Roman"/>
                <w:i w:val="0"/>
                <w:iCs w:val="0"/>
                <w:color w:val="auto"/>
                <w:highlight w:val="none"/>
              </w:rPr>
              <w:t>改变招标文件提供的工程量清单（含分部分项工程及措施项目、其他项目清单项目的编码、项目名称、计量单位、工程数量、项目特征描述）的；</w:t>
            </w:r>
          </w:p>
          <w:p w14:paraId="1A94AD11">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④</w:t>
            </w:r>
            <w:r>
              <w:rPr>
                <w:rFonts w:hint="eastAsia" w:ascii="Times New Roman" w:hAnsi="Times New Roman" w:cs="Times New Roman"/>
                <w:i w:val="0"/>
                <w:iCs w:val="0"/>
                <w:color w:val="auto"/>
                <w:highlight w:val="none"/>
              </w:rPr>
              <w:t>改变招标文件和工程量清单明确的暂列金额和暂估价的；</w:t>
            </w:r>
            <w:r>
              <w:rPr>
                <w:rFonts w:hint="eastAsia" w:ascii="宋体" w:hAnsi="宋体" w:cs="Times New Roman"/>
                <w:i w:val="0"/>
                <w:iCs w:val="0"/>
                <w:color w:val="auto"/>
                <w:highlight w:val="none"/>
              </w:rPr>
              <w:t>⑤</w:t>
            </w:r>
            <w:r>
              <w:rPr>
                <w:rFonts w:hint="eastAsia" w:ascii="Times New Roman" w:hAnsi="Times New Roman" w:cs="Times New Roman"/>
                <w:i w:val="0"/>
                <w:iCs w:val="0"/>
                <w:color w:val="auto"/>
                <w:highlight w:val="none"/>
              </w:rPr>
              <w:t>经评标委员会认定投标人的投标报价低于成本价，且投标人对其报价不能充分说明理由，或提供的相关资料无法证明报价不低于其成本价的；</w:t>
            </w:r>
          </w:p>
          <w:p w14:paraId="340941F2">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⑥投标文件的编制人接受同一工程招标人委托编制招标文件（含招标控制价)，或接受其他投标人委托编制投标文件的。</w:t>
            </w:r>
          </w:p>
          <w:p w14:paraId="03B09CF7">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⑦存在法律、法规、规章规定的其它否决投标情况的；</w:t>
            </w:r>
          </w:p>
          <w:p w14:paraId="7E62B622">
            <w:pPr>
              <w:keepNext w:val="0"/>
              <w:keepLines w:val="0"/>
              <w:pageBreakBefore w:val="0"/>
              <w:suppressLineNumbers w:val="0"/>
              <w:wordWrap/>
              <w:overflowPunct/>
              <w:topLinePunct w:val="0"/>
              <w:bidi w:val="0"/>
              <w:snapToGrid w:val="0"/>
              <w:spacing w:before="0" w:beforeAutospacing="0" w:after="0" w:afterAutospacing="0"/>
              <w:ind w:left="0" w:right="276" w:rightChars="115"/>
              <w:textAlignment w:val="auto"/>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⑧</w:t>
            </w:r>
            <w:r>
              <w:rPr>
                <w:rFonts w:hint="default" w:ascii="Times New Roman" w:hAnsi="Times New Roman" w:cs="Times New Roman"/>
                <w:i w:val="0"/>
                <w:iCs w:val="0"/>
                <w:color w:val="auto"/>
                <w:highlight w:val="none"/>
              </w:rPr>
              <w:t>其他：</w:t>
            </w:r>
            <w:r>
              <w:rPr>
                <w:rFonts w:hint="eastAsia" w:ascii="Times New Roman" w:hAnsi="Times New Roman" w:cs="Times New Roman"/>
                <w:i w:val="0"/>
                <w:iCs w:val="0"/>
                <w:color w:val="auto"/>
                <w:highlight w:val="none"/>
                <w:u w:val="single"/>
              </w:rPr>
              <w:t xml:space="preserve">    </w:t>
            </w:r>
            <w:r>
              <w:rPr>
                <w:rFonts w:hint="eastAsia" w:ascii="Times New Roman" w:hAnsi="Times New Roman" w:cs="Times New Roman"/>
                <w:i w:val="0"/>
                <w:iCs w:val="0"/>
                <w:color w:val="auto"/>
                <w:highlight w:val="none"/>
                <w:u w:val="single"/>
                <w:lang w:val="en-US" w:eastAsia="zh-CN"/>
              </w:rPr>
              <w:t>/</w:t>
            </w:r>
            <w:r>
              <w:rPr>
                <w:rFonts w:hint="eastAsia" w:ascii="Times New Roman" w:hAnsi="Times New Roman" w:cs="Times New Roman"/>
                <w:i w:val="0"/>
                <w:iCs w:val="0"/>
                <w:color w:val="auto"/>
                <w:highlight w:val="none"/>
                <w:u w:val="single"/>
              </w:rPr>
              <w:t xml:space="preserve">    </w:t>
            </w:r>
            <w:r>
              <w:rPr>
                <w:rFonts w:hint="eastAsia" w:ascii="Times New Roman" w:hAnsi="Times New Roman" w:cs="Times New Roman"/>
                <w:i w:val="0"/>
                <w:iCs w:val="0"/>
                <w:color w:val="auto"/>
                <w:highlight w:val="none"/>
              </w:rPr>
              <w:t>。</w:t>
            </w:r>
          </w:p>
          <w:p w14:paraId="1347D19F">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val="0"/>
                <w:color w:val="auto"/>
                <w:highlight w:val="none"/>
              </w:rPr>
            </w:pPr>
            <w:r>
              <w:rPr>
                <w:rFonts w:hint="eastAsia" w:ascii="Wingdings 2" w:hAnsi="Wingdings 2" w:cs="Times New Roman"/>
                <w:color w:val="auto"/>
                <w:highlight w:val="none"/>
                <w:lang w:eastAsia="zh-CN"/>
              </w:rPr>
              <w:t>☑</w:t>
            </w:r>
            <w:r>
              <w:rPr>
                <w:rFonts w:hint="eastAsia" w:ascii="Times New Roman" w:hAnsi="Times New Roman" w:cs="Times New Roman"/>
                <w:color w:val="auto"/>
                <w:highlight w:val="none"/>
              </w:rPr>
              <w:t>⑧—1</w:t>
            </w:r>
            <w:r>
              <w:rPr>
                <w:rFonts w:hint="eastAsia" w:ascii="Times New Roman" w:hAnsi="Times New Roman" w:cs="Times New Roman"/>
                <w:i/>
                <w:iCs/>
                <w:color w:val="auto"/>
                <w:highlight w:val="none"/>
                <w:u w:val="single"/>
              </w:rPr>
              <w:t>报价低于风险控制价的投标人需作出书面说明并提供相关证明材料。投标人不能合理说明或者不能提供相关证明材料的，由评标委员会认定该投标人以低于成本报价竞标，应当否决其投标。</w:t>
            </w:r>
          </w:p>
          <w:p w14:paraId="7AF5BB9E">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textAlignment w:val="auto"/>
              <w:rPr>
                <w:rFonts w:hint="default" w:ascii="Calibri" w:hAnsi="Calibri"/>
                <w:i w:val="0"/>
                <w:iCs w:val="0"/>
                <w:color w:val="auto"/>
                <w:highlight w:val="none"/>
              </w:rPr>
            </w:pPr>
            <w:r>
              <w:rPr>
                <w:rFonts w:hint="eastAsia" w:ascii="Calibri" w:hAnsi="Calibri" w:cs="Times New Roman"/>
                <w:i w:val="0"/>
                <w:iCs w:val="0"/>
                <w:color w:val="auto"/>
                <w:highlight w:val="none"/>
              </w:rPr>
              <w:t>（5）其他：</w:t>
            </w:r>
          </w:p>
          <w:p w14:paraId="1DC423EA">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jc w:val="both"/>
              <w:textAlignment w:val="auto"/>
              <w:rPr>
                <w:rFonts w:hint="default" w:ascii="Times New Roman" w:cs="Times New Roman"/>
                <w:i w:val="0"/>
                <w:iCs w:val="0"/>
                <w:color w:val="auto"/>
                <w:spacing w:val="-7"/>
                <w:highlight w:val="none"/>
              </w:rPr>
            </w:pPr>
            <w:r>
              <w:rPr>
                <w:rFonts w:hint="default" w:cs="Times New Roman"/>
                <w:i w:val="0"/>
                <w:iCs w:val="0"/>
                <w:color w:val="auto"/>
                <w:highlight w:val="none"/>
              </w:rPr>
              <w:t>①</w:t>
            </w:r>
            <w:r>
              <w:rPr>
                <w:rFonts w:hint="default" w:ascii="Times New Roman" w:cs="Times New Roman"/>
                <w:i w:val="0"/>
                <w:iCs w:val="0"/>
                <w:color w:val="auto"/>
                <w:spacing w:val="-7"/>
                <w:highlight w:val="none"/>
              </w:rPr>
              <w:t>在投标截止时间前，投标人</w:t>
            </w:r>
            <w:r>
              <w:rPr>
                <w:rFonts w:hint="eastAsia" w:ascii="Times New Roman" w:hAnsi="Times New Roman" w:eastAsia="宋体" w:cs="Times New Roman"/>
                <w:i w:val="0"/>
                <w:iCs w:val="0"/>
                <w:color w:val="auto"/>
                <w:spacing w:val="-7"/>
                <w:sz w:val="24"/>
                <w:szCs w:val="24"/>
                <w:highlight w:val="none"/>
                <w:lang w:val="en-US" w:eastAsia="zh-CN" w:bidi="ar"/>
              </w:rPr>
              <w:t>及其拟派项目负责人</w:t>
            </w:r>
            <w:r>
              <w:rPr>
                <w:rFonts w:hint="default" w:ascii="Times New Roman" w:cs="Times New Roman"/>
                <w:i w:val="0"/>
                <w:iCs w:val="0"/>
                <w:color w:val="auto"/>
                <w:spacing w:val="-7"/>
                <w:highlight w:val="none"/>
              </w:rPr>
              <w:t>被列入失信被执行人名单的；</w:t>
            </w:r>
          </w:p>
          <w:p w14:paraId="77AC7BA8">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jc w:val="both"/>
              <w:textAlignment w:val="auto"/>
              <w:rPr>
                <w:rFonts w:hint="default" w:ascii="Times New Roman" w:cs="Times New Roman"/>
                <w:i w:val="0"/>
                <w:iCs w:val="0"/>
                <w:color w:val="auto"/>
                <w:highlight w:val="none"/>
              </w:rPr>
            </w:pPr>
            <w:r>
              <w:rPr>
                <w:rFonts w:hint="default" w:cs="Times New Roman"/>
                <w:i w:val="0"/>
                <w:iCs w:val="0"/>
                <w:color w:val="auto"/>
                <w:highlight w:val="none"/>
              </w:rPr>
              <w:t>②</w:t>
            </w:r>
            <w:r>
              <w:rPr>
                <w:rFonts w:hint="default" w:ascii="Times New Roman" w:cs="Times New Roman"/>
                <w:i w:val="0"/>
                <w:iCs w:val="0"/>
                <w:color w:val="auto"/>
                <w:highlight w:val="none"/>
              </w:rPr>
              <w:t>投标人及其拟派项目负责人在本招标文件（招标公告）规定时间范围内有行贿犯罪记录的；</w:t>
            </w:r>
          </w:p>
          <w:p w14:paraId="6B4328A7">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textAlignment w:val="auto"/>
              <w:rPr>
                <w:rFonts w:hint="eastAsia" w:ascii="Times New Roman" w:cs="Times New Roman"/>
                <w:i w:val="0"/>
                <w:iCs w:val="0"/>
                <w:color w:val="auto"/>
                <w:highlight w:val="none"/>
              </w:rPr>
            </w:pPr>
            <w:r>
              <w:rPr>
                <w:rFonts w:hint="default" w:cs="Times New Roman"/>
                <w:i w:val="0"/>
                <w:iCs w:val="0"/>
                <w:color w:val="auto"/>
                <w:highlight w:val="none"/>
              </w:rPr>
              <w:t>③</w:t>
            </w:r>
            <w:r>
              <w:rPr>
                <w:rFonts w:hint="default" w:ascii="Times New Roman" w:cs="Times New Roman"/>
                <w:i w:val="0"/>
                <w:iCs w:val="0"/>
                <w:color w:val="auto"/>
                <w:highlight w:val="none"/>
              </w:rPr>
              <w:t>投标人及其拟派项目负责人被列入建筑市场严重失信名单的</w:t>
            </w:r>
            <w:r>
              <w:rPr>
                <w:rFonts w:hint="eastAsia" w:ascii="Times New Roman" w:cs="Times New Roman"/>
                <w:i w:val="0"/>
                <w:iCs w:val="0"/>
                <w:color w:val="auto"/>
                <w:highlight w:val="none"/>
              </w:rPr>
              <w:t>、被市场监督管理机关在全国企业信用信息公示系统中列入严重违法失信企业名单的、被人力资源社会保障行政部门列入失信联合惩戒名单（有效期内）并共享至信用信息共享平台；</w:t>
            </w:r>
          </w:p>
          <w:p w14:paraId="61B6A33C">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textAlignment w:val="auto"/>
              <w:rPr>
                <w:rFonts w:hint="default" w:ascii="Calibri" w:hAnsi="Calibri"/>
                <w:i w:val="0"/>
                <w:iCs w:val="0"/>
                <w:color w:val="auto"/>
                <w:highlight w:val="none"/>
              </w:rPr>
            </w:pPr>
            <w:r>
              <w:rPr>
                <w:rFonts w:hint="default" w:cs="Times New Roman"/>
                <w:i w:val="0"/>
                <w:iCs w:val="0"/>
                <w:color w:val="auto"/>
                <w:highlight w:val="none"/>
              </w:rPr>
              <w:t>④</w:t>
            </w:r>
            <w:r>
              <w:rPr>
                <w:rFonts w:hint="eastAsia" w:ascii="Calibri" w:hAnsi="Calibri" w:cs="Times New Roman"/>
                <w:i w:val="0"/>
                <w:iCs w:val="0"/>
                <w:color w:val="auto"/>
                <w:highlight w:val="none"/>
              </w:rPr>
              <w:t>投标人未按投标人须知前附表10.2</w:t>
            </w:r>
            <w:r>
              <w:rPr>
                <w:rFonts w:hint="eastAsia" w:cs="Times New Roman"/>
                <w:i w:val="0"/>
                <w:iCs w:val="0"/>
                <w:color w:val="auto"/>
                <w:highlight w:val="none"/>
              </w:rPr>
              <w:t>项，投标人须知第</w:t>
            </w:r>
            <w:r>
              <w:rPr>
                <w:rFonts w:hint="default" w:ascii="Calibri" w:hAnsi="Calibri"/>
                <w:i w:val="0"/>
                <w:iCs w:val="0"/>
                <w:color w:val="auto"/>
                <w:highlight w:val="none"/>
              </w:rPr>
              <w:t>1.4.4</w:t>
            </w:r>
            <w:r>
              <w:rPr>
                <w:rFonts w:hint="eastAsia" w:ascii="Calibri" w:hAnsi="Calibri" w:cs="Times New Roman"/>
                <w:i w:val="0"/>
                <w:iCs w:val="0"/>
                <w:color w:val="auto"/>
                <w:highlight w:val="none"/>
              </w:rPr>
              <w:t>项、1.12</w:t>
            </w:r>
            <w:r>
              <w:rPr>
                <w:rFonts w:hint="eastAsia" w:cs="Times New Roman"/>
                <w:i w:val="0"/>
                <w:iCs w:val="0"/>
                <w:color w:val="auto"/>
                <w:highlight w:val="none"/>
              </w:rPr>
              <w:t>项和</w:t>
            </w:r>
            <w:r>
              <w:rPr>
                <w:rFonts w:hint="eastAsia" w:ascii="Calibri" w:hAnsi="Calibri" w:cs="Times New Roman"/>
                <w:i w:val="0"/>
                <w:iCs w:val="0"/>
                <w:color w:val="auto"/>
                <w:highlight w:val="none"/>
              </w:rPr>
              <w:t>3.6</w:t>
            </w:r>
            <w:r>
              <w:rPr>
                <w:rFonts w:hint="eastAsia" w:cs="Times New Roman"/>
                <w:i w:val="0"/>
                <w:iCs w:val="0"/>
                <w:color w:val="auto"/>
                <w:highlight w:val="none"/>
              </w:rPr>
              <w:t>项规定执行的；</w:t>
            </w:r>
          </w:p>
          <w:p w14:paraId="2879E5B8">
            <w:pPr>
              <w:pStyle w:val="47"/>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textAlignment w:val="auto"/>
              <w:rPr>
                <w:rFonts w:hint="default" w:ascii="Calibri" w:hAnsi="Calibri"/>
                <w:i w:val="0"/>
                <w:iCs w:val="0"/>
                <w:color w:val="auto"/>
                <w:highlight w:val="none"/>
              </w:rPr>
            </w:pPr>
            <w:r>
              <w:rPr>
                <w:rFonts w:hint="eastAsia" w:cs="Times New Roman"/>
                <w:i w:val="0"/>
                <w:iCs w:val="0"/>
                <w:color w:val="auto"/>
                <w:highlight w:val="none"/>
              </w:rPr>
              <w:t>⑤</w:t>
            </w:r>
            <w:r>
              <w:rPr>
                <w:rFonts w:hint="eastAsia" w:ascii="Calibri" w:hAnsi="Calibri" w:cs="Times New Roman"/>
                <w:i w:val="0"/>
                <w:iCs w:val="0"/>
                <w:color w:val="auto"/>
                <w:highlight w:val="none"/>
              </w:rPr>
              <w:t>存在法律、法规、规章规定的其它否决投标情况的。</w:t>
            </w:r>
          </w:p>
          <w:p w14:paraId="2E2ADA31">
            <w:pPr>
              <w:keepNext w:val="0"/>
              <w:keepLines w:val="0"/>
              <w:pageBreakBefore w:val="0"/>
              <w:suppressLineNumbers w:val="0"/>
              <w:kinsoku w:val="0"/>
              <w:wordWrap/>
              <w:overflowPunct/>
              <w:topLinePunct w:val="0"/>
              <w:bidi w:val="0"/>
              <w:snapToGrid w:val="0"/>
              <w:spacing w:before="0" w:beforeAutospacing="0" w:after="0" w:afterAutospacing="0"/>
              <w:ind w:left="0" w:right="276" w:rightChars="115"/>
              <w:jc w:val="both"/>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注：凡评标委员会拟作出否决投标决定的，应先向投标人进行书面询问核对。</w:t>
            </w:r>
          </w:p>
        </w:tc>
      </w:tr>
      <w:tr w14:paraId="27EB9C69">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9290E0D">
            <w:pPr>
              <w:pStyle w:val="46"/>
              <w:keepNext w:val="0"/>
              <w:keepLines w:val="0"/>
              <w:pageBreakBefore w:val="0"/>
              <w:suppressLineNumbers w:val="0"/>
              <w:kinsoku w:val="0"/>
              <w:wordWrap/>
              <w:overflowPunct/>
              <w:topLinePunct w:val="0"/>
              <w:bidi w:val="0"/>
              <w:spacing w:before="0" w:beforeAutospacing="0" w:after="0" w:afterAutospacing="0"/>
              <w:ind w:left="0" w:right="0"/>
              <w:jc w:val="center"/>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10.6</w:t>
            </w:r>
          </w:p>
        </w:tc>
        <w:tc>
          <w:tcPr>
            <w:tcW w:w="1826" w:type="dxa"/>
            <w:tcBorders>
              <w:top w:val="single" w:color="000000" w:sz="4" w:space="0"/>
              <w:left w:val="nil"/>
              <w:bottom w:val="single" w:color="000000" w:sz="4" w:space="0"/>
              <w:right w:val="single" w:color="000000" w:sz="4" w:space="0"/>
            </w:tcBorders>
            <w:noWrap/>
            <w:vAlign w:val="center"/>
          </w:tcPr>
          <w:p w14:paraId="6C848F82">
            <w:pPr>
              <w:pStyle w:val="46"/>
              <w:keepNext w:val="0"/>
              <w:keepLines w:val="0"/>
              <w:pageBreakBefore w:val="0"/>
              <w:suppressLineNumbers w:val="0"/>
              <w:kinsoku w:val="0"/>
              <w:wordWrap/>
              <w:overflowPunct/>
              <w:topLinePunct w:val="0"/>
              <w:bidi w:val="0"/>
              <w:spacing w:before="4" w:beforeAutospacing="0" w:after="0" w:afterAutospacing="0"/>
              <w:ind w:left="0" w:right="0"/>
              <w:jc w:val="center"/>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特别说明</w:t>
            </w:r>
          </w:p>
        </w:tc>
        <w:tc>
          <w:tcPr>
            <w:tcW w:w="6272" w:type="dxa"/>
            <w:tcBorders>
              <w:top w:val="single" w:color="000000" w:sz="4" w:space="0"/>
              <w:left w:val="nil"/>
              <w:bottom w:val="single" w:color="000000" w:sz="4" w:space="0"/>
              <w:right w:val="single" w:color="000000" w:sz="4" w:space="0"/>
            </w:tcBorders>
            <w:noWrap/>
            <w:vAlign w:val="center"/>
          </w:tcPr>
          <w:p w14:paraId="77F33047">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1.本前附表是投标人须知正文内容的补充和细化，应当与正文内容一致。如本前附表与正文内容表述不一，以本前附表为准。</w:t>
            </w:r>
          </w:p>
          <w:p w14:paraId="45BDC5A9">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w:t>
            </w:r>
            <w:r>
              <w:rPr>
                <w:rFonts w:hint="eastAsia" w:ascii="Wingdings 2" w:hAnsi="Wingdings 2" w:cs="Times New Roman"/>
                <w:i w:val="0"/>
                <w:iCs w:val="0"/>
                <w:color w:val="auto"/>
                <w:highlight w:val="none"/>
                <w:lang w:eastAsia="zh-CN"/>
              </w:rPr>
              <w:t>☑</w:t>
            </w:r>
            <w:r>
              <w:rPr>
                <w:rFonts w:hint="eastAsia" w:ascii="宋体" w:hAnsi="宋体" w:cs="Times New Roman"/>
                <w:i w:val="0"/>
                <w:iCs w:val="0"/>
                <w:color w:val="auto"/>
                <w:highlight w:val="none"/>
              </w:rPr>
              <w:t>监测设施经费保障要求：本工程处于安装监测设施工程范围，投标人扬尘控制及在线监测设施安装、运行费用应充分考虑并列入报价，在合同签订前应向招标人提供对应的实施方案。</w:t>
            </w:r>
          </w:p>
          <w:p w14:paraId="092C7FD0">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Times New Roman" w:hAnsi="宋体" w:cs="Times New Roman"/>
                <w:i w:val="0"/>
                <w:iCs w:val="0"/>
                <w:color w:val="auto"/>
                <w:highlight w:val="none"/>
              </w:rPr>
            </w:pPr>
            <w:r>
              <w:rPr>
                <w:rFonts w:hint="eastAsia" w:ascii="宋体" w:hAnsi="宋体" w:cs="Times New Roman"/>
                <w:i w:val="0"/>
                <w:iCs w:val="0"/>
                <w:color w:val="auto"/>
                <w:highlight w:val="none"/>
              </w:rPr>
              <w:t>□</w:t>
            </w:r>
            <w:r>
              <w:rPr>
                <w:rFonts w:hint="eastAsia" w:ascii="Times New Roman" w:hAnsi="宋体" w:cs="Times New Roman"/>
                <w:i w:val="0"/>
                <w:iCs w:val="0"/>
                <w:color w:val="auto"/>
                <w:highlight w:val="none"/>
              </w:rPr>
              <w:t>3.暂估价：</w:t>
            </w:r>
          </w:p>
          <w:p w14:paraId="44034AC8">
            <w:pPr>
              <w:keepNext w:val="0"/>
              <w:keepLines w:val="0"/>
              <w:pageBreakBefore w:val="0"/>
              <w:suppressLineNumbers w:val="0"/>
              <w:tabs>
                <w:tab w:val="left" w:pos="9360"/>
              </w:tabs>
              <w:wordWrap/>
              <w:overflowPunct/>
              <w:topLinePunct w:val="0"/>
              <w:bidi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default" w:ascii="Times New Roman" w:hAnsi="宋体" w:cs="Times New Roman"/>
                <w:i w:val="0"/>
                <w:iCs w:val="0"/>
                <w:color w:val="auto"/>
                <w:highlight w:val="none"/>
              </w:rPr>
              <w:t>（1） 内容</w:t>
            </w:r>
            <w:r>
              <w:rPr>
                <w:rFonts w:hint="eastAsia" w:ascii="Times New Roman" w:hAnsi="宋体" w:cs="Times New Roman"/>
                <w:i w:val="0"/>
                <w:iCs w:val="0"/>
                <w:color w:val="auto"/>
                <w:highlight w:val="none"/>
              </w:rPr>
              <w:t>：</w:t>
            </w:r>
            <w:r>
              <w:rPr>
                <w:rFonts w:hint="eastAsia" w:hAnsi="宋体" w:cs="Times New Roman"/>
                <w:i w:val="0"/>
                <w:iCs w:val="0"/>
                <w:color w:val="auto"/>
                <w:highlight w:val="none"/>
                <w:u w:val="single"/>
                <w:lang w:val="en-US" w:eastAsia="zh-CN"/>
              </w:rPr>
              <w:t xml:space="preserve">        /          </w:t>
            </w:r>
            <w:r>
              <w:rPr>
                <w:rFonts w:hint="eastAsia" w:ascii="Times New Roman" w:hAnsi="宋体" w:cs="Times New Roman"/>
                <w:i w:val="0"/>
                <w:iCs w:val="0"/>
                <w:color w:val="auto"/>
                <w:highlight w:val="none"/>
              </w:rPr>
              <w:t>；</w:t>
            </w:r>
            <w:r>
              <w:rPr>
                <w:rFonts w:hint="default" w:ascii="Times New Roman" w:hAnsi="宋体" w:cs="Times New Roman"/>
                <w:i w:val="0"/>
                <w:iCs w:val="0"/>
                <w:color w:val="auto"/>
                <w:highlight w:val="none"/>
              </w:rPr>
              <w:t xml:space="preserve">  </w:t>
            </w:r>
          </w:p>
          <w:p w14:paraId="252CB72B">
            <w:pPr>
              <w:keepNext w:val="0"/>
              <w:keepLines w:val="0"/>
              <w:pageBreakBefore w:val="0"/>
              <w:numPr>
                <w:ilvl w:val="0"/>
                <w:numId w:val="3"/>
              </w:numPr>
              <w:suppressLineNumbers w:val="0"/>
              <w:wordWrap/>
              <w:overflowPunct/>
              <w:topLinePunct w:val="0"/>
              <w:bidi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金额：</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u w:val="single"/>
                <w:lang w:val="en-US" w:eastAsia="zh-CN"/>
              </w:rPr>
              <w:t>/</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rPr>
              <w:t>；</w:t>
            </w:r>
            <w:r>
              <w:rPr>
                <w:rFonts w:hint="default" w:ascii="Times New Roman" w:hAnsi="宋体" w:cs="Times New Roman"/>
                <w:i w:val="0"/>
                <w:iCs w:val="0"/>
                <w:color w:val="auto"/>
                <w:highlight w:val="none"/>
              </w:rPr>
              <w:t xml:space="preserve">  </w:t>
            </w:r>
          </w:p>
          <w:p w14:paraId="0998C926">
            <w:pPr>
              <w:keepNext w:val="0"/>
              <w:keepLines w:val="0"/>
              <w:pageBreakBefore w:val="0"/>
              <w:numPr>
                <w:ilvl w:val="0"/>
                <w:numId w:val="3"/>
              </w:numPr>
              <w:suppressLineNumbers w:val="0"/>
              <w:wordWrap/>
              <w:overflowPunct/>
              <w:topLinePunct w:val="0"/>
              <w:bidi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占招标控制价比例：</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u w:val="single"/>
                <w:lang w:val="en-US" w:eastAsia="zh-CN"/>
              </w:rPr>
              <w:t>/</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rPr>
              <w:t>；</w:t>
            </w:r>
          </w:p>
          <w:p w14:paraId="116EC1F5">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Times New Roman" w:hAnsi="宋体" w:cs="Times New Roman"/>
                <w:i w:val="0"/>
                <w:iCs w:val="0"/>
                <w:color w:val="auto"/>
                <w:highlight w:val="none"/>
              </w:rPr>
            </w:pPr>
            <w:r>
              <w:rPr>
                <w:rFonts w:hint="default" w:ascii="宋体" w:hAnsi="宋体" w:cs="Times New Roman"/>
                <w:i w:val="0"/>
                <w:iCs w:val="0"/>
                <w:color w:val="auto"/>
                <w:highlight w:val="none"/>
              </w:rPr>
              <w:t>□</w:t>
            </w:r>
            <w:r>
              <w:rPr>
                <w:rFonts w:hint="default" w:ascii="Times New Roman" w:hAnsi="宋体" w:cs="Times New Roman"/>
                <w:i w:val="0"/>
                <w:iCs w:val="0"/>
                <w:color w:val="auto"/>
                <w:highlight w:val="none"/>
              </w:rPr>
              <w:t>（</w:t>
            </w:r>
            <w:r>
              <w:rPr>
                <w:rFonts w:hint="eastAsia" w:ascii="Times New Roman" w:hAnsi="宋体" w:cs="Times New Roman"/>
                <w:i w:val="0"/>
                <w:iCs w:val="0"/>
                <w:color w:val="auto"/>
                <w:highlight w:val="none"/>
              </w:rPr>
              <w:t>4</w:t>
            </w:r>
            <w:r>
              <w:rPr>
                <w:rFonts w:hint="default" w:ascii="Times New Roman" w:hAnsi="宋体" w:cs="Times New Roman"/>
                <w:i w:val="0"/>
                <w:iCs w:val="0"/>
                <w:color w:val="auto"/>
                <w:highlight w:val="none"/>
              </w:rPr>
              <w:t>）</w:t>
            </w:r>
            <w:r>
              <w:rPr>
                <w:rFonts w:hint="eastAsia" w:ascii="Times New Roman" w:hAnsi="宋体" w:cs="Times New Roman"/>
                <w:i w:val="0"/>
                <w:iCs w:val="0"/>
                <w:color w:val="auto"/>
                <w:highlight w:val="none"/>
              </w:rPr>
              <w:t>招标计划及内容：</w:t>
            </w:r>
            <w:r>
              <w:rPr>
                <w:rFonts w:hint="eastAsia" w:ascii="Times New Roman" w:hAnsi="宋体" w:cs="Times New Roman"/>
                <w:i w:val="0"/>
                <w:iCs w:val="0"/>
                <w:color w:val="auto"/>
                <w:highlight w:val="none"/>
                <w:u w:val="single"/>
              </w:rPr>
              <w:t xml:space="preserve">                。</w:t>
            </w:r>
            <w:r>
              <w:rPr>
                <w:rFonts w:hint="default" w:ascii="Times New Roman" w:hAnsi="宋体" w:cs="Times New Roman"/>
                <w:i w:val="0"/>
                <w:iCs w:val="0"/>
                <w:color w:val="auto"/>
                <w:highlight w:val="none"/>
              </w:rPr>
              <w:t xml:space="preserve"> </w:t>
            </w:r>
          </w:p>
          <w:p w14:paraId="10580278">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lang w:val="en-US" w:eastAsia="zh-CN"/>
              </w:rPr>
              <w:t>4</w:t>
            </w:r>
            <w:r>
              <w:rPr>
                <w:rFonts w:hint="eastAsia" w:ascii="宋体" w:hAnsi="宋体" w:cs="Times New Roman"/>
                <w:i w:val="0"/>
                <w:iCs w:val="0"/>
                <w:color w:val="auto"/>
                <w:highlight w:val="none"/>
              </w:rPr>
              <w:t>.建筑工人实名制管理和经费保障要求：</w:t>
            </w:r>
            <w:r>
              <w:rPr>
                <w:rFonts w:hint="eastAsia" w:ascii="宋体" w:hAnsi="宋体" w:cs="Times New Roman"/>
                <w:i w:val="0"/>
                <w:iCs w:val="0"/>
                <w:color w:val="auto"/>
                <w:highlight w:val="none"/>
                <w:u w:val="single"/>
              </w:rPr>
              <w:t>按现行政策实行</w:t>
            </w:r>
          </w:p>
          <w:p w14:paraId="1DD3E797">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lang w:val="en-US" w:eastAsia="zh-CN"/>
              </w:rPr>
              <w:t>5</w:t>
            </w:r>
            <w:r>
              <w:rPr>
                <w:rFonts w:hint="eastAsia" w:ascii="宋体" w:hAnsi="宋体" w:cs="Times New Roman"/>
                <w:i w:val="0"/>
                <w:iCs w:val="0"/>
                <w:color w:val="auto"/>
                <w:highlight w:val="none"/>
              </w:rPr>
              <w:t>.价款结算方式：</w:t>
            </w:r>
            <w:r>
              <w:rPr>
                <w:rFonts w:hint="eastAsia" w:ascii="宋体" w:hAnsi="宋体" w:cs="Times New Roman"/>
                <w:i w:val="0"/>
                <w:iCs w:val="0"/>
                <w:color w:val="auto"/>
                <w:highlight w:val="none"/>
                <w:u w:val="single"/>
              </w:rPr>
              <w:t xml:space="preserve">                    </w:t>
            </w:r>
          </w:p>
          <w:p w14:paraId="25D3337B">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eastAsia="zh-CN"/>
              </w:rPr>
              <w:t>☑</w:t>
            </w:r>
            <w:r>
              <w:rPr>
                <w:rFonts w:hint="eastAsia" w:ascii="宋体" w:hAnsi="宋体" w:cs="Times New Roman"/>
                <w:i w:val="0"/>
                <w:iCs w:val="0"/>
                <w:color w:val="auto"/>
                <w:highlight w:val="none"/>
              </w:rPr>
              <w:t>竣工后一次性结算</w:t>
            </w:r>
          </w:p>
          <w:p w14:paraId="63B1D18F">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□施工过程分段结算：□房建工程分段节点</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（如可按桩基工程、地下室工程、地上主体结构工程和装饰装修工程划分，或分专业、分单项等）；□市政工程分段节点按划分</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节点划分:如道路工程、给排水燃气工程、隧道工程、河道护岸工程、综合管廊工程等市政工程可按施工段合理划分过程结算周期节点；水处理构筑物工程和生活垃圾处理工程可参照建筑工程划分过程结算周期节点；桥梁工程可按下部结构、上部结构、附属工程划分过程结算周期节点。）。</w:t>
            </w:r>
          </w:p>
          <w:p w14:paraId="29B23B60">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lang w:val="en-US" w:eastAsia="zh-CN"/>
              </w:rPr>
              <w:t>6</w:t>
            </w:r>
            <w:r>
              <w:rPr>
                <w:rFonts w:hint="eastAsia" w:ascii="宋体" w:hAnsi="宋体" w:cs="Times New Roman"/>
                <w:i w:val="0"/>
                <w:iCs w:val="0"/>
                <w:color w:val="auto"/>
                <w:highlight w:val="none"/>
              </w:rPr>
              <w:t>.农民工工资保证金：</w:t>
            </w:r>
          </w:p>
          <w:p w14:paraId="51AA490A">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（1）投标人应在投标前仔细核查本企业农民工工资保证金缴纳情况，应按当地有关农民工工资保证金管理制度执行。</w:t>
            </w:r>
          </w:p>
          <w:p w14:paraId="444CF819">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宋体" w:hAnsi="宋体" w:cs="Times New Roman"/>
                <w:i w:val="0"/>
                <w:iCs w:val="0"/>
                <w:color w:val="auto"/>
                <w:highlight w:val="none"/>
              </w:rPr>
            </w:pPr>
            <w:r>
              <w:rPr>
                <w:rFonts w:hint="eastAsia" w:ascii="宋体" w:hAnsi="宋体" w:cs="Times New Roman"/>
                <w:i w:val="0"/>
                <w:iCs w:val="0"/>
                <w:color w:val="auto"/>
                <w:highlight w:val="none"/>
              </w:rPr>
              <w:t>（2）农民工工资支付按照当地相关文件执行，具体在合同专用条款中明确。</w:t>
            </w:r>
          </w:p>
          <w:p w14:paraId="5A98E299">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lang w:val="en-US" w:eastAsia="zh-CN"/>
              </w:rPr>
              <w:t>7</w:t>
            </w:r>
            <w:r>
              <w:rPr>
                <w:rFonts w:hint="default" w:ascii="Times New Roman" w:hAnsi="Times New Roman" w:cs="Times New Roman"/>
                <w:i w:val="0"/>
                <w:iCs w:val="0"/>
                <w:color w:val="auto"/>
                <w:highlight w:val="none"/>
              </w:rPr>
              <w:t>.招标人应当按规定向中标人提供工程款支付担保</w:t>
            </w:r>
          </w:p>
          <w:p w14:paraId="058F45B1">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Times New Roman" w:hAnsi="Times New Roman" w:cs="Times New Roman"/>
                <w:i w:val="0"/>
                <w:iCs w:val="0"/>
                <w:color w:val="auto"/>
                <w:highlight w:val="none"/>
                <w:u w:val="single"/>
              </w:rPr>
            </w:pPr>
            <w:r>
              <w:rPr>
                <w:rFonts w:hint="eastAsia" w:ascii="Times New Roman" w:hAnsi="Times New Roman" w:cs="Times New Roman"/>
                <w:i w:val="0"/>
                <w:iCs w:val="0"/>
                <w:color w:val="auto"/>
                <w:highlight w:val="none"/>
                <w:lang w:val="en-US" w:eastAsia="zh-CN"/>
              </w:rPr>
              <w:t>8</w:t>
            </w:r>
            <w:r>
              <w:rPr>
                <w:rFonts w:hint="default" w:ascii="Times New Roman" w:hAnsi="Times New Roman" w:cs="Times New Roman"/>
                <w:i w:val="0"/>
                <w:iCs w:val="0"/>
                <w:color w:val="auto"/>
                <w:highlight w:val="none"/>
              </w:rPr>
              <w:t>.</w:t>
            </w:r>
            <w:r>
              <w:rPr>
                <w:rFonts w:hint="default" w:ascii="Wingdings 2" w:hAnsi="Wingdings 2" w:cs="Times New Roman"/>
                <w:i w:val="0"/>
                <w:iCs w:val="0"/>
                <w:color w:val="auto"/>
                <w:highlight w:val="none"/>
              </w:rPr>
              <w:t>□</w:t>
            </w:r>
            <w:r>
              <w:rPr>
                <w:rFonts w:hint="eastAsia" w:ascii="Times New Roman" w:hAnsi="Times New Roman" w:cs="Times New Roman"/>
                <w:i w:val="0"/>
                <w:iCs w:val="0"/>
                <w:color w:val="auto"/>
                <w:highlight w:val="none"/>
              </w:rPr>
              <w:t>实施BIM</w:t>
            </w:r>
            <w:r>
              <w:rPr>
                <w:rFonts w:hint="eastAsia" w:ascii="宋体" w:hAnsi="宋体" w:cs="Times New Roman"/>
                <w:i w:val="0"/>
                <w:iCs w:val="0"/>
                <w:color w:val="auto"/>
                <w:highlight w:val="none"/>
              </w:rPr>
              <w:t>的内容：</w:t>
            </w:r>
            <w:r>
              <w:rPr>
                <w:rFonts w:hint="eastAsia" w:ascii="Times New Roman" w:hAnsi="Times New Roman" w:cs="Times New Roman"/>
                <w:i w:val="0"/>
                <w:iCs w:val="0"/>
                <w:color w:val="auto"/>
                <w:highlight w:val="none"/>
                <w:u w:val="single"/>
              </w:rPr>
              <w:t xml:space="preserve"> </w:t>
            </w:r>
            <w:r>
              <w:rPr>
                <w:rFonts w:hint="eastAsia" w:ascii="宋体" w:hAnsi="宋体" w:cs="Times New Roman"/>
                <w:i w:val="0"/>
                <w:iCs w:val="0"/>
                <w:color w:val="auto"/>
                <w:highlight w:val="none"/>
                <w:u w:val="single"/>
                <w:lang w:val="en-US" w:eastAsia="zh-CN"/>
              </w:rPr>
              <w:t xml:space="preserve">  /  </w:t>
            </w:r>
            <w:r>
              <w:rPr>
                <w:rFonts w:hint="eastAsia" w:ascii="宋体" w:hAnsi="宋体" w:eastAsia="宋体" w:cs="Times New Roman"/>
                <w:i w:val="0"/>
                <w:iCs w:val="0"/>
                <w:color w:val="auto"/>
                <w:highlight w:val="none"/>
                <w:u w:val="single"/>
              </w:rPr>
              <w:t xml:space="preserve"> </w:t>
            </w:r>
            <w:r>
              <w:rPr>
                <w:rFonts w:hint="eastAsia" w:ascii="Times New Roman" w:hAnsi="Times New Roman" w:cs="Times New Roman"/>
                <w:i w:val="0"/>
                <w:iCs w:val="0"/>
                <w:color w:val="auto"/>
                <w:highlight w:val="none"/>
              </w:rPr>
              <w:t>。</w:t>
            </w:r>
          </w:p>
          <w:p w14:paraId="5DA0AACA">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lang w:val="en-US" w:eastAsia="zh-CN"/>
              </w:rPr>
              <w:t>9</w:t>
            </w:r>
            <w:r>
              <w:rPr>
                <w:rFonts w:hint="default" w:ascii="Times New Roman" w:hAnsi="Times New Roman" w:cs="Times New Roman"/>
                <w:i w:val="0"/>
                <w:iCs w:val="0"/>
                <w:color w:val="auto"/>
                <w:highlight w:val="none"/>
              </w:rPr>
              <w:t>.</w:t>
            </w:r>
            <w:r>
              <w:rPr>
                <w:rFonts w:hint="eastAsia" w:ascii="Wingdings 2" w:hAnsi="Wingdings 2" w:cs="Times New Roman"/>
                <w:i w:val="0"/>
                <w:iCs w:val="0"/>
                <w:color w:val="auto"/>
                <w:highlight w:val="none"/>
                <w:lang w:eastAsia="zh-CN"/>
              </w:rPr>
              <w:t>☑</w:t>
            </w:r>
            <w:r>
              <w:rPr>
                <w:rFonts w:hint="eastAsia" w:ascii="Times New Roman" w:hAnsi="Times New Roman" w:cs="Times New Roman"/>
                <w:i w:val="0"/>
                <w:iCs w:val="0"/>
                <w:color w:val="auto"/>
                <w:highlight w:val="none"/>
              </w:rPr>
              <w:t>投标人存在撤销投标文件和无正当理由放弃中标、不与招标人签订书面合同等情形或被行政部门查实存在违法行为，招标人重新招标的，招标人可以拒绝投标人再次投标该项目。</w:t>
            </w:r>
          </w:p>
          <w:p w14:paraId="015E5F77">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default" w:ascii="Times New Roman" w:hAnsi="宋体" w:eastAsia="宋体" w:cs="Times New Roman"/>
                <w:i w:val="0"/>
                <w:iCs w:val="0"/>
                <w:color w:val="auto"/>
                <w:highlight w:val="none"/>
                <w:u w:val="single"/>
                <w:lang w:val="en-US" w:eastAsia="zh-CN"/>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0</w:t>
            </w:r>
            <w:r>
              <w:rPr>
                <w:rFonts w:hint="eastAsia" w:ascii="Times New Roman" w:hAnsi="宋体" w:cs="Times New Roman"/>
                <w:i w:val="0"/>
                <w:iCs w:val="0"/>
                <w:color w:val="auto"/>
                <w:highlight w:val="none"/>
              </w:rPr>
              <w:t>.创安全文明标准化工地等级要求：</w:t>
            </w:r>
            <w:r>
              <w:rPr>
                <w:rFonts w:hint="eastAsia" w:ascii="宋体" w:hAnsi="宋体" w:cs="Times New Roman"/>
                <w:i w:val="0"/>
                <w:iCs w:val="0"/>
                <w:color w:val="auto"/>
                <w:highlight w:val="none"/>
                <w:u w:val="single"/>
                <w:lang w:val="en-US" w:eastAsia="zh-CN"/>
              </w:rPr>
              <w:t xml:space="preserve">  /  </w:t>
            </w:r>
          </w:p>
          <w:p w14:paraId="3097384D">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1</w:t>
            </w:r>
            <w:r>
              <w:rPr>
                <w:rFonts w:hint="eastAsia" w:ascii="Times New Roman" w:hAnsi="宋体" w:cs="Times New Roman"/>
                <w:i w:val="0"/>
                <w:iCs w:val="0"/>
                <w:color w:val="auto"/>
                <w:highlight w:val="none"/>
              </w:rPr>
              <w:t>.本招标文件项目负责人一般情况下是指项目经理。</w:t>
            </w:r>
          </w:p>
          <w:p w14:paraId="193DEDD0">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2</w:t>
            </w:r>
            <w:r>
              <w:rPr>
                <w:rFonts w:hint="eastAsia" w:ascii="Times New Roman" w:hAnsi="宋体" w:cs="Times New Roman"/>
                <w:i w:val="0"/>
                <w:iCs w:val="0"/>
                <w:color w:val="auto"/>
                <w:highlight w:val="none"/>
              </w:rPr>
              <w:t>.中标价如出现《浙江省建设工程计价规则》（2018 版）（以下简称《2018 版计价规则》）所列的异常报价情形，招标人可与中标人协商确定合理单价，并在合同中明确约定。协商确定的单价仅用于工程量调整和变更后综合单价的确定。</w:t>
            </w:r>
          </w:p>
          <w:p w14:paraId="1D3B1677">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3</w:t>
            </w:r>
            <w:r>
              <w:rPr>
                <w:rFonts w:hint="eastAsia" w:ascii="Times New Roman" w:hAnsi="宋体" w:cs="Times New Roman"/>
                <w:i w:val="0"/>
                <w:iCs w:val="0"/>
                <w:color w:val="auto"/>
                <w:highlight w:val="none"/>
              </w:rPr>
              <w:t>.工伤保险按相关规定要求执行。</w:t>
            </w:r>
          </w:p>
          <w:p w14:paraId="1CADFD08">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4</w:t>
            </w:r>
            <w:r>
              <w:rPr>
                <w:rFonts w:hint="eastAsia" w:ascii="Times New Roman" w:hAnsi="宋体" w:cs="Times New Roman"/>
                <w:i w:val="0"/>
                <w:iCs w:val="0"/>
                <w:color w:val="auto"/>
                <w:highlight w:val="none"/>
              </w:rPr>
              <w:t>.本招标文件信用评价执行《浙江省建筑施工企业信用评价的实施意见》 《浙江省注册建造师信用评价的实施意见》。</w:t>
            </w:r>
          </w:p>
          <w:p w14:paraId="3D267585">
            <w:pPr>
              <w:keepNext w:val="0"/>
              <w:keepLines w:val="0"/>
              <w:pageBreakBefore w:val="0"/>
              <w:suppressLineNumbers w:val="0"/>
              <w:wordWrap/>
              <w:overflowPunct/>
              <w:topLinePunct w:val="0"/>
              <w:bidi w:val="0"/>
              <w:spacing w:before="0" w:beforeAutospacing="0" w:after="0" w:afterAutospacing="0"/>
              <w:ind w:left="0" w:right="0"/>
              <w:textAlignment w:val="auto"/>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5</w:t>
            </w:r>
            <w:r>
              <w:rPr>
                <w:rFonts w:hint="eastAsia" w:ascii="Times New Roman" w:hAnsi="宋体" w:cs="Times New Roman"/>
                <w:i w:val="0"/>
                <w:iCs w:val="0"/>
                <w:color w:val="auto"/>
                <w:highlight w:val="none"/>
              </w:rPr>
              <w:t>.投标人应在投标前自行做好“浙江省建筑市场监管公共服务系统”相关信息的维护工作，并对企业资质、人员资格、项目状况、信用评价等信息的真实性、准确性、完整性负责。</w:t>
            </w:r>
          </w:p>
          <w:p w14:paraId="3676CAEB">
            <w:pPr>
              <w:keepNext w:val="0"/>
              <w:keepLines w:val="0"/>
              <w:pageBreakBefore w:val="0"/>
              <w:suppressLineNumbers w:val="0"/>
              <w:wordWrap/>
              <w:overflowPunct/>
              <w:topLinePunct w:val="0"/>
              <w:bidi w:val="0"/>
              <w:spacing w:before="0" w:beforeAutospacing="0" w:after="0" w:afterAutospacing="0"/>
              <w:ind w:left="0" w:right="0"/>
              <w:textAlignment w:val="auto"/>
              <w:rPr>
                <w:rFonts w:hint="default" w:ascii="Times New Roman" w:hAnsi="Times New Roman" w:cs="Times New Roman"/>
                <w:i w:val="0"/>
                <w:iCs w:val="0"/>
                <w:color w:val="auto"/>
                <w:highlight w:val="none"/>
              </w:rPr>
            </w:pPr>
            <w:r>
              <w:rPr>
                <w:rFonts w:hint="eastAsia" w:ascii="Times New Roman" w:hAnsi="宋体" w:cs="Times New Roman"/>
                <w:i w:val="0"/>
                <w:iCs w:val="0"/>
                <w:color w:val="auto"/>
                <w:highlight w:val="none"/>
              </w:rPr>
              <w:t>1</w:t>
            </w:r>
            <w:r>
              <w:rPr>
                <w:rFonts w:hint="eastAsia" w:ascii="Times New Roman" w:hAnsi="宋体" w:cs="Times New Roman"/>
                <w:i w:val="0"/>
                <w:iCs w:val="0"/>
                <w:color w:val="auto"/>
                <w:highlight w:val="none"/>
                <w:lang w:val="en-US" w:eastAsia="zh-CN"/>
              </w:rPr>
              <w:t>6</w:t>
            </w:r>
            <w:r>
              <w:rPr>
                <w:rFonts w:hint="eastAsia" w:ascii="Times New Roman" w:hAnsi="宋体" w:cs="Times New Roman"/>
                <w:i w:val="0"/>
                <w:iCs w:val="0"/>
                <w:color w:val="auto"/>
                <w:highlight w:val="none"/>
              </w:rPr>
              <w:t>.其他：</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u w:val="single"/>
                <w:lang w:val="en-US" w:eastAsia="zh-CN"/>
              </w:rPr>
              <w:t>/</w:t>
            </w:r>
            <w:r>
              <w:rPr>
                <w:rFonts w:hint="eastAsia" w:ascii="Times New Roman" w:hAnsi="宋体" w:cs="Times New Roman"/>
                <w:i w:val="0"/>
                <w:iCs w:val="0"/>
                <w:color w:val="auto"/>
                <w:highlight w:val="none"/>
                <w:u w:val="single"/>
              </w:rPr>
              <w:t xml:space="preserve">   </w:t>
            </w:r>
            <w:r>
              <w:rPr>
                <w:rFonts w:hint="eastAsia" w:ascii="Times New Roman" w:hAnsi="宋体" w:cs="Times New Roman"/>
                <w:i w:val="0"/>
                <w:iCs w:val="0"/>
                <w:color w:val="auto"/>
                <w:highlight w:val="none"/>
              </w:rPr>
              <w:t>。</w:t>
            </w:r>
          </w:p>
        </w:tc>
      </w:tr>
      <w:tr w14:paraId="4482ABA7">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33EE815">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jc w:val="center"/>
              <w:textAlignment w:val="auto"/>
              <w:rPr>
                <w:rFonts w:hint="eastAsia"/>
                <w:i w:val="0"/>
                <w:iCs w:val="0"/>
                <w:color w:val="auto"/>
                <w:highlight w:val="none"/>
              </w:rPr>
            </w:pPr>
            <w:r>
              <w:rPr>
                <w:rFonts w:hint="default" w:ascii="Times New Roman" w:cs="Times New Roman"/>
                <w:i w:val="0"/>
                <w:iCs w:val="0"/>
                <w:color w:val="auto"/>
                <w:highlight w:val="none"/>
              </w:rPr>
              <w:t>10.</w:t>
            </w:r>
            <w:r>
              <w:rPr>
                <w:rFonts w:hint="eastAsia" w:ascii="Times New Roman" w:cs="Times New Roman"/>
                <w:i w:val="0"/>
                <w:iCs w:val="0"/>
                <w:color w:val="auto"/>
                <w:highlight w:val="none"/>
              </w:rPr>
              <w:t>7</w:t>
            </w:r>
          </w:p>
        </w:tc>
        <w:tc>
          <w:tcPr>
            <w:tcW w:w="1826" w:type="dxa"/>
            <w:tcBorders>
              <w:top w:val="single" w:color="000000" w:sz="4" w:space="0"/>
              <w:left w:val="nil"/>
              <w:bottom w:val="single" w:color="000000" w:sz="4" w:space="0"/>
              <w:right w:val="single" w:color="000000" w:sz="4" w:space="0"/>
            </w:tcBorders>
            <w:noWrap/>
            <w:vAlign w:val="center"/>
          </w:tcPr>
          <w:p w14:paraId="3C31E1C7">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jc w:val="both"/>
              <w:textAlignment w:val="auto"/>
              <w:rPr>
                <w:rFonts w:hint="eastAsia"/>
                <w:i w:val="0"/>
                <w:iCs w:val="0"/>
                <w:color w:val="auto"/>
                <w:highlight w:val="none"/>
              </w:rPr>
            </w:pPr>
            <w:r>
              <w:rPr>
                <w:rFonts w:hint="default" w:ascii="Times New Roman" w:cs="Times New Roman"/>
                <w:i w:val="0"/>
                <w:iCs w:val="0"/>
                <w:color w:val="auto"/>
                <w:highlight w:val="none"/>
              </w:rPr>
              <w:t>异议与投诉</w:t>
            </w:r>
          </w:p>
        </w:tc>
        <w:tc>
          <w:tcPr>
            <w:tcW w:w="6272" w:type="dxa"/>
            <w:tcBorders>
              <w:top w:val="single" w:color="000000" w:sz="4" w:space="0"/>
              <w:left w:val="nil"/>
              <w:bottom w:val="single" w:color="000000" w:sz="4" w:space="0"/>
              <w:right w:val="single" w:color="000000" w:sz="4" w:space="0"/>
            </w:tcBorders>
            <w:noWrap/>
            <w:vAlign w:val="center"/>
          </w:tcPr>
          <w:p w14:paraId="4DCE031C">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1.异议：</w:t>
            </w:r>
          </w:p>
          <w:p w14:paraId="72E4E683">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41D8BF50">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2）投标人认为开标不符合有关规定的，应当在开标现场通过交易中心电子招投标交易平台向招标人提出异议。招标人将当场对异议给予处理或者告知处理的办法。异议和答复应记入开标记录或者制作专门记录以存档备查；</w:t>
            </w:r>
          </w:p>
          <w:p w14:paraId="786724D3">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（3）投标人及其他利害关系人对评标结果有异议的，应当在中标候选人公示期内以书面形式向招标人提出。招标人将在收到异议之日起3日内作出书面答复；作出答复前，暂停招标投标活动。</w:t>
            </w:r>
          </w:p>
          <w:p w14:paraId="52859380">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（4）其他：</w:t>
            </w:r>
            <w:r>
              <w:rPr>
                <w:rFonts w:hint="eastAsia" w:ascii="Times New Roman" w:cs="Times New Roman"/>
                <w:i w:val="0"/>
                <w:iCs w:val="0"/>
                <w:color w:val="auto"/>
                <w:highlight w:val="none"/>
                <w:u w:val="single"/>
                <w:lang w:val="en-US" w:eastAsia="zh-CN"/>
              </w:rPr>
              <w:t xml:space="preserve">  </w:t>
            </w:r>
            <w:r>
              <w:rPr>
                <w:rFonts w:hint="default" w:ascii="Times New Roman" w:cs="Times New Roman"/>
                <w:i w:val="0"/>
                <w:iCs w:val="0"/>
                <w:color w:val="auto"/>
                <w:highlight w:val="none"/>
                <w:u w:val="single"/>
              </w:rPr>
              <w:t xml:space="preserve"> </w:t>
            </w:r>
            <w:r>
              <w:rPr>
                <w:rFonts w:hint="eastAsia" w:ascii="Times New Roman" w:cs="Times New Roman"/>
                <w:i w:val="0"/>
                <w:iCs w:val="0"/>
                <w:color w:val="auto"/>
                <w:highlight w:val="none"/>
                <w:u w:val="single"/>
                <w:lang w:val="en-US" w:eastAsia="zh-CN"/>
              </w:rPr>
              <w:t>/</w:t>
            </w:r>
            <w:r>
              <w:rPr>
                <w:rFonts w:hint="default" w:ascii="Times New Roman" w:cs="Times New Roman"/>
                <w:i w:val="0"/>
                <w:iCs w:val="0"/>
                <w:color w:val="auto"/>
                <w:highlight w:val="none"/>
                <w:u w:val="single"/>
              </w:rPr>
              <w:t xml:space="preserve">   </w:t>
            </w:r>
            <w:r>
              <w:rPr>
                <w:rFonts w:hint="default" w:ascii="Times New Roman" w:cs="Times New Roman"/>
                <w:i w:val="0"/>
                <w:iCs w:val="0"/>
                <w:color w:val="auto"/>
                <w:highlight w:val="none"/>
              </w:rPr>
              <w:t>。</w:t>
            </w:r>
          </w:p>
          <w:p w14:paraId="427A962C">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2.投诉：</w:t>
            </w:r>
          </w:p>
          <w:p w14:paraId="08A613E9">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1）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1BE2E6B4">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（2）其他：</w:t>
            </w:r>
            <w:r>
              <w:rPr>
                <w:rFonts w:hint="eastAsia" w:ascii="Times New Roman" w:cs="Times New Roman"/>
                <w:i w:val="0"/>
                <w:iCs w:val="0"/>
                <w:color w:val="auto"/>
                <w:highlight w:val="none"/>
                <w:u w:val="single"/>
                <w:lang w:val="en-US" w:eastAsia="zh-CN"/>
              </w:rPr>
              <w:t xml:space="preserve"> </w:t>
            </w:r>
            <w:r>
              <w:rPr>
                <w:rFonts w:hint="default" w:ascii="Times New Roman" w:cs="Times New Roman"/>
                <w:i w:val="0"/>
                <w:iCs w:val="0"/>
                <w:color w:val="auto"/>
                <w:highlight w:val="none"/>
                <w:u w:val="single"/>
              </w:rPr>
              <w:t xml:space="preserve">   </w:t>
            </w:r>
            <w:r>
              <w:rPr>
                <w:rFonts w:hint="eastAsia" w:ascii="Times New Roman" w:cs="Times New Roman"/>
                <w:i w:val="0"/>
                <w:iCs w:val="0"/>
                <w:color w:val="auto"/>
                <w:highlight w:val="none"/>
                <w:u w:val="single"/>
                <w:lang w:val="en-US" w:eastAsia="zh-CN"/>
              </w:rPr>
              <w:t>/</w:t>
            </w:r>
            <w:r>
              <w:rPr>
                <w:rFonts w:hint="default" w:ascii="Times New Roman" w:cs="Times New Roman"/>
                <w:i w:val="0"/>
                <w:iCs w:val="0"/>
                <w:color w:val="auto"/>
                <w:highlight w:val="none"/>
                <w:u w:val="single"/>
              </w:rPr>
              <w:t xml:space="preserve">   </w:t>
            </w:r>
            <w:r>
              <w:rPr>
                <w:rFonts w:hint="default" w:ascii="Times New Roman" w:cs="Times New Roman"/>
                <w:i w:val="0"/>
                <w:iCs w:val="0"/>
                <w:color w:val="auto"/>
                <w:highlight w:val="none"/>
              </w:rPr>
              <w:t>。</w:t>
            </w:r>
          </w:p>
          <w:p w14:paraId="72F5B78F">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eastAsia" w:ascii="Times New Roman" w:cs="Times New Roman"/>
                <w:i w:val="0"/>
                <w:iCs w:val="0"/>
                <w:color w:val="auto"/>
                <w:highlight w:val="none"/>
              </w:rPr>
            </w:pPr>
            <w:r>
              <w:rPr>
                <w:rFonts w:hint="eastAsia" w:ascii="Times New Roman" w:cs="Times New Roman"/>
                <w:i w:val="0"/>
                <w:iCs w:val="0"/>
                <w:color w:val="auto"/>
                <w:highlight w:val="none"/>
              </w:rPr>
              <w:t>3.上述时限最后一日如遇国家法定节假日的，顺延至法定节假日后的第一个工作日。</w:t>
            </w:r>
          </w:p>
          <w:p w14:paraId="42A43696">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eastAsia" w:ascii="Times New Roman" w:cs="Times New Roman"/>
                <w:i w:val="0"/>
                <w:iCs w:val="0"/>
                <w:color w:val="auto"/>
                <w:highlight w:val="none"/>
              </w:rPr>
              <w:t>提出投诉的应当知道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14:paraId="24CACEDD">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C69CBA0">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jc w:val="center"/>
              <w:textAlignment w:val="auto"/>
              <w:rPr>
                <w:rFonts w:hint="eastAsia"/>
                <w:i w:val="0"/>
                <w:iCs w:val="0"/>
                <w:color w:val="auto"/>
                <w:highlight w:val="none"/>
              </w:rPr>
            </w:pPr>
            <w:r>
              <w:rPr>
                <w:rFonts w:hint="default" w:ascii="Times New Roman" w:cs="Times New Roman"/>
                <w:i w:val="0"/>
                <w:iCs w:val="0"/>
                <w:color w:val="auto"/>
                <w:highlight w:val="none"/>
              </w:rPr>
              <w:t>10.</w:t>
            </w:r>
            <w:r>
              <w:rPr>
                <w:rFonts w:hint="eastAsia" w:ascii="Times New Roman" w:cs="Times New Roman"/>
                <w:i w:val="0"/>
                <w:iCs w:val="0"/>
                <w:color w:val="auto"/>
                <w:highlight w:val="none"/>
              </w:rPr>
              <w:t>8</w:t>
            </w:r>
          </w:p>
        </w:tc>
        <w:tc>
          <w:tcPr>
            <w:tcW w:w="1826" w:type="dxa"/>
            <w:tcBorders>
              <w:top w:val="single" w:color="000000" w:sz="4" w:space="0"/>
              <w:left w:val="nil"/>
              <w:bottom w:val="single" w:color="000000" w:sz="4" w:space="0"/>
              <w:right w:val="single" w:color="000000" w:sz="4" w:space="0"/>
            </w:tcBorders>
            <w:noWrap/>
            <w:vAlign w:val="center"/>
          </w:tcPr>
          <w:p w14:paraId="04AF7D35">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jc w:val="both"/>
              <w:textAlignment w:val="auto"/>
              <w:rPr>
                <w:rFonts w:hint="eastAsia"/>
                <w:i w:val="0"/>
                <w:iCs w:val="0"/>
                <w:color w:val="auto"/>
                <w:highlight w:val="none"/>
              </w:rPr>
            </w:pPr>
            <w:r>
              <w:rPr>
                <w:rFonts w:hint="default" w:ascii="Times New Roman" w:cs="Times New Roman"/>
                <w:i w:val="0"/>
                <w:iCs w:val="0"/>
                <w:color w:val="auto"/>
                <w:highlight w:val="none"/>
              </w:rPr>
              <w:t>定标前</w:t>
            </w:r>
            <w:r>
              <w:rPr>
                <w:rFonts w:hint="eastAsia" w:ascii="Times New Roman" w:cs="Times New Roman"/>
                <w:i w:val="0"/>
                <w:iCs w:val="0"/>
                <w:color w:val="auto"/>
                <w:highlight w:val="none"/>
              </w:rPr>
              <w:t>核查</w:t>
            </w:r>
          </w:p>
        </w:tc>
        <w:tc>
          <w:tcPr>
            <w:tcW w:w="6272" w:type="dxa"/>
            <w:tcBorders>
              <w:top w:val="single" w:color="000000" w:sz="4" w:space="0"/>
              <w:left w:val="nil"/>
              <w:bottom w:val="single" w:color="000000" w:sz="4" w:space="0"/>
              <w:right w:val="single" w:color="000000" w:sz="4" w:space="0"/>
            </w:tcBorders>
            <w:noWrap/>
            <w:vAlign w:val="center"/>
          </w:tcPr>
          <w:p w14:paraId="2E34AF33">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1.招标人定标前，将组织:</w:t>
            </w:r>
          </w:p>
          <w:p w14:paraId="4978989A">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（1）核验《安全生产许可证》和有效的安全生产考核合格证书；</w:t>
            </w:r>
            <w:r>
              <w:rPr>
                <w:rFonts w:hint="eastAsia" w:ascii="Times New Roman" w:cs="Times New Roman"/>
                <w:i w:val="0"/>
                <w:iCs w:val="0"/>
                <w:color w:val="auto"/>
                <w:highlight w:val="none"/>
              </w:rPr>
              <w:t>资质动态核查处于“合格”状态(根据相关文件要求进行核查)。</w:t>
            </w:r>
          </w:p>
          <w:p w14:paraId="47384D0D">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default" w:ascii="Times New Roman" w:cs="Times New Roman"/>
                <w:i w:val="0"/>
                <w:iCs w:val="0"/>
                <w:color w:val="auto"/>
                <w:highlight w:val="none"/>
              </w:rPr>
            </w:pPr>
            <w:r>
              <w:rPr>
                <w:rFonts w:hint="default" w:ascii="Times New Roman" w:cs="Times New Roman"/>
                <w:i w:val="0"/>
                <w:iCs w:val="0"/>
                <w:color w:val="auto"/>
                <w:highlight w:val="none"/>
              </w:rPr>
              <w:t>（2）查询拟中标人及拟派项目负责人等是否符合招标公告“（三）其他”的要求。</w:t>
            </w:r>
          </w:p>
          <w:p w14:paraId="46C2F05A">
            <w:pPr>
              <w:pStyle w:val="47"/>
              <w:keepNext w:val="0"/>
              <w:keepLines w:val="0"/>
              <w:pageBreakBefore w:val="0"/>
              <w:suppressLineNumbers w:val="0"/>
              <w:tabs>
                <w:tab w:val="left" w:pos="3376"/>
              </w:tabs>
              <w:wordWrap/>
              <w:overflowPunct/>
              <w:topLinePunct w:val="0"/>
              <w:bidi w:val="0"/>
              <w:snapToGrid w:val="0"/>
              <w:spacing w:before="0" w:beforeAutospacing="0" w:after="0" w:afterAutospacing="0" w:line="240" w:lineRule="auto"/>
              <w:ind w:left="0" w:right="0" w:firstLine="0" w:firstLineChars="0"/>
              <w:textAlignment w:val="auto"/>
              <w:rPr>
                <w:rFonts w:hint="eastAsia" w:ascii="Times New Roman" w:cs="Times New Roman"/>
                <w:i w:val="0"/>
                <w:iCs w:val="0"/>
                <w:color w:val="auto"/>
                <w:highlight w:val="none"/>
              </w:rPr>
            </w:pPr>
            <w:r>
              <w:rPr>
                <w:rFonts w:hint="eastAsia" w:ascii="Times New Roman" w:cs="Times New Roman"/>
                <w:i w:val="0"/>
                <w:iCs w:val="0"/>
                <w:color w:val="auto"/>
                <w:highlight w:val="none"/>
              </w:rPr>
              <w:t>□（3）面向中小企业招标的，核验中标候选人的中小企业身份。</w:t>
            </w:r>
          </w:p>
        </w:tc>
      </w:tr>
      <w:tr w14:paraId="34B2A46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BF48C03">
            <w:pPr>
              <w:pStyle w:val="46"/>
              <w:keepNext w:val="0"/>
              <w:keepLines w:val="0"/>
              <w:suppressLineNumbers w:val="0"/>
              <w:kinsoku w:val="0"/>
              <w:spacing w:before="0" w:beforeAutospacing="0" w:after="0" w:afterAutospacing="0"/>
              <w:ind w:left="0" w:right="0"/>
              <w:jc w:val="center"/>
              <w:rPr>
                <w:rFonts w:hint="eastAsia" w:ascii="宋体" w:hAnsi="宋体" w:cs="Times New Roman"/>
                <w:i w:val="0"/>
                <w:iCs w:val="0"/>
                <w:color w:val="auto"/>
                <w:highlight w:val="none"/>
              </w:rPr>
            </w:pPr>
          </w:p>
        </w:tc>
        <w:tc>
          <w:tcPr>
            <w:tcW w:w="1826" w:type="dxa"/>
            <w:tcBorders>
              <w:top w:val="single" w:color="000000" w:sz="4" w:space="0"/>
              <w:left w:val="nil"/>
              <w:bottom w:val="single" w:color="000000" w:sz="4" w:space="0"/>
              <w:right w:val="single" w:color="000000" w:sz="4" w:space="0"/>
            </w:tcBorders>
            <w:noWrap/>
            <w:vAlign w:val="center"/>
          </w:tcPr>
          <w:p w14:paraId="3C277763">
            <w:pPr>
              <w:pStyle w:val="46"/>
              <w:keepNext w:val="0"/>
              <w:keepLines w:val="0"/>
              <w:suppressLineNumbers w:val="0"/>
              <w:kinsoku w:val="0"/>
              <w:spacing w:before="4" w:beforeAutospacing="0" w:after="0" w:afterAutospacing="0"/>
              <w:ind w:left="0" w:right="0"/>
              <w:jc w:val="center"/>
              <w:rPr>
                <w:rFonts w:hint="eastAsia" w:ascii="Times New Roman" w:hAnsi="Times New Roman" w:cs="Times New Roman"/>
                <w:i w:val="0"/>
                <w:iCs w:val="0"/>
                <w:color w:val="auto"/>
                <w:highlight w:val="none"/>
              </w:rPr>
            </w:pPr>
          </w:p>
        </w:tc>
        <w:tc>
          <w:tcPr>
            <w:tcW w:w="6272" w:type="dxa"/>
            <w:tcBorders>
              <w:top w:val="single" w:color="000000" w:sz="4" w:space="0"/>
              <w:left w:val="nil"/>
              <w:bottom w:val="single" w:color="000000" w:sz="4" w:space="0"/>
              <w:right w:val="single" w:color="000000" w:sz="4" w:space="0"/>
            </w:tcBorders>
            <w:noWrap/>
            <w:vAlign w:val="center"/>
          </w:tcPr>
          <w:p w14:paraId="08D77EF8">
            <w:pPr>
              <w:keepNext w:val="0"/>
              <w:keepLines w:val="0"/>
              <w:suppressLineNumbers w:val="0"/>
              <w:spacing w:before="0" w:beforeAutospacing="0" w:after="0" w:afterAutospacing="0"/>
              <w:ind w:left="0" w:right="0"/>
              <w:rPr>
                <w:rFonts w:hint="eastAsia" w:ascii="Times New Roman" w:hAnsi="Times New Roman" w:eastAsia="宋体" w:cs="Times New Roman"/>
                <w:i w:val="0"/>
                <w:iCs w:val="0"/>
                <w:color w:val="auto"/>
                <w:highlight w:val="none"/>
                <w:lang w:eastAsia="zh-CN"/>
              </w:rPr>
            </w:pPr>
          </w:p>
        </w:tc>
      </w:tr>
      <w:tr w14:paraId="0C620E69">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auto" w:sz="4" w:space="0"/>
              <w:right w:val="single" w:color="000000" w:sz="4" w:space="0"/>
            </w:tcBorders>
            <w:noWrap/>
            <w:vAlign w:val="top"/>
          </w:tcPr>
          <w:p w14:paraId="7E9CB157">
            <w:pPr>
              <w:pStyle w:val="46"/>
              <w:keepNext w:val="0"/>
              <w:keepLines w:val="0"/>
              <w:suppressLineNumbers w:val="0"/>
              <w:kinsoku w:val="0"/>
              <w:spacing w:before="159" w:beforeAutospacing="0" w:after="0" w:afterAutospacing="0"/>
              <w:ind w:left="367" w:leftChars="0" w:right="0"/>
              <w:rPr>
                <w:rFonts w:hint="eastAsia" w:ascii="宋体" w:hAnsi="宋体" w:cs="Times New Roman"/>
                <w:i w:val="0"/>
                <w:iCs w:val="0"/>
                <w:color w:val="auto"/>
                <w:highlight w:val="none"/>
              </w:rPr>
            </w:pPr>
            <w:r>
              <w:rPr>
                <w:rFonts w:hint="eastAsia" w:ascii="宋体" w:hAnsi="宋体" w:cs="Times New Roman"/>
                <w:i w:val="0"/>
                <w:iCs w:val="0"/>
                <w:color w:val="auto"/>
                <w:sz w:val="21"/>
                <w:szCs w:val="21"/>
                <w:highlight w:val="none"/>
              </w:rPr>
              <w:t>……</w:t>
            </w:r>
          </w:p>
        </w:tc>
        <w:tc>
          <w:tcPr>
            <w:tcW w:w="8098" w:type="dxa"/>
            <w:gridSpan w:val="2"/>
            <w:tcBorders>
              <w:top w:val="single" w:color="000000" w:sz="4" w:space="0"/>
              <w:left w:val="nil"/>
              <w:bottom w:val="single" w:color="auto" w:sz="4" w:space="0"/>
              <w:right w:val="single" w:color="000000" w:sz="4" w:space="0"/>
            </w:tcBorders>
            <w:noWrap/>
            <w:vAlign w:val="top"/>
          </w:tcPr>
          <w:p w14:paraId="2602722F">
            <w:pPr>
              <w:pStyle w:val="46"/>
              <w:keepNext w:val="0"/>
              <w:keepLines w:val="0"/>
              <w:suppressLineNumbers w:val="0"/>
              <w:kinsoku w:val="0"/>
              <w:spacing w:before="159" w:beforeAutospacing="0" w:after="0" w:afterAutospacing="0"/>
              <w:ind w:left="2" w:leftChars="0" w:right="0"/>
              <w:jc w:val="center"/>
              <w:rPr>
                <w:rFonts w:hint="eastAsia" w:ascii="Times New Roman" w:hAnsi="Times New Roman" w:eastAsia="宋体" w:cs="Times New Roman"/>
                <w:i w:val="0"/>
                <w:iCs w:val="0"/>
                <w:color w:val="auto"/>
                <w:highlight w:val="none"/>
                <w:lang w:eastAsia="zh-CN"/>
              </w:rPr>
            </w:pPr>
            <w:r>
              <w:rPr>
                <w:rFonts w:hint="eastAsia" w:ascii="宋体" w:hAnsi="宋体" w:cs="Times New Roman"/>
                <w:i w:val="0"/>
                <w:iCs w:val="0"/>
                <w:color w:val="auto"/>
                <w:sz w:val="21"/>
                <w:szCs w:val="21"/>
                <w:highlight w:val="none"/>
              </w:rPr>
              <w:t>……</w:t>
            </w:r>
          </w:p>
        </w:tc>
      </w:tr>
    </w:tbl>
    <w:p w14:paraId="4D48C943">
      <w:pPr>
        <w:widowControl/>
        <w:autoSpaceDE/>
        <w:autoSpaceDN/>
        <w:adjustRightInd/>
        <w:rPr>
          <w:rFonts w:ascii="黑体" w:hAnsi="黑体" w:eastAsia="黑体"/>
          <w:i w:val="0"/>
          <w:iCs w:val="0"/>
          <w:color w:val="auto"/>
          <w:sz w:val="44"/>
          <w:szCs w:val="44"/>
          <w:highlight w:val="none"/>
        </w:rPr>
        <w:sectPr>
          <w:type w:val="continuous"/>
          <w:pgSz w:w="11907" w:h="16839"/>
          <w:pgMar w:top="1360" w:right="1100" w:bottom="1100" w:left="1580" w:header="0" w:footer="901" w:gutter="0"/>
          <w:cols w:space="720" w:num="1"/>
        </w:sectPr>
      </w:pPr>
    </w:p>
    <w:p w14:paraId="3CC61C79">
      <w:pPr>
        <w:spacing w:line="360" w:lineRule="auto"/>
        <w:jc w:val="center"/>
        <w:rPr>
          <w:rFonts w:ascii="黑体" w:hAnsi="黑体" w:eastAsia="黑体"/>
          <w:i w:val="0"/>
          <w:iCs w:val="0"/>
          <w:color w:val="auto"/>
          <w:sz w:val="44"/>
          <w:szCs w:val="44"/>
          <w:highlight w:val="none"/>
        </w:rPr>
      </w:pPr>
      <w:bookmarkStart w:id="84" w:name="_Toc45697231"/>
      <w:bookmarkEnd w:id="84"/>
      <w:bookmarkStart w:id="85" w:name="bookmark22"/>
      <w:bookmarkEnd w:id="85"/>
      <w:bookmarkStart w:id="86" w:name="_Toc723"/>
      <w:bookmarkEnd w:id="86"/>
      <w:bookmarkStart w:id="87" w:name="_Toc22828068"/>
    </w:p>
    <w:p w14:paraId="3DDD7B40">
      <w:pPr>
        <w:rPr>
          <w:rFonts w:hint="eastAsia" w:ascii="黑体" w:hAnsi="黑体" w:eastAsia="黑体"/>
          <w:i w:val="0"/>
          <w:iCs w:val="0"/>
          <w:color w:val="auto"/>
          <w:sz w:val="44"/>
          <w:szCs w:val="44"/>
          <w:highlight w:val="none"/>
        </w:rPr>
      </w:pPr>
      <w:r>
        <w:rPr>
          <w:rFonts w:hint="eastAsia" w:ascii="黑体" w:hAnsi="黑体" w:eastAsia="黑体"/>
          <w:i w:val="0"/>
          <w:iCs w:val="0"/>
          <w:color w:val="auto"/>
          <w:sz w:val="44"/>
          <w:szCs w:val="44"/>
          <w:highlight w:val="none"/>
        </w:rPr>
        <w:br w:type="page"/>
      </w:r>
    </w:p>
    <w:p w14:paraId="51678DEC">
      <w:pPr>
        <w:spacing w:line="360" w:lineRule="auto"/>
        <w:jc w:val="center"/>
        <w:rPr>
          <w:rFonts w:ascii="黑体" w:hAnsi="黑体" w:eastAsia="黑体"/>
          <w:i w:val="0"/>
          <w:iCs w:val="0"/>
          <w:color w:val="auto"/>
          <w:sz w:val="44"/>
          <w:szCs w:val="44"/>
          <w:highlight w:val="none"/>
        </w:rPr>
      </w:pPr>
      <w:r>
        <w:rPr>
          <w:rFonts w:hint="eastAsia" w:ascii="黑体" w:hAnsi="黑体" w:eastAsia="黑体"/>
          <w:i w:val="0"/>
          <w:iCs w:val="0"/>
          <w:color w:val="auto"/>
          <w:sz w:val="44"/>
          <w:szCs w:val="44"/>
          <w:highlight w:val="none"/>
        </w:rPr>
        <w:t>投标人须知</w:t>
      </w:r>
      <w:bookmarkEnd w:id="87"/>
    </w:p>
    <w:p w14:paraId="521A5F4D">
      <w:pPr>
        <w:rPr>
          <w:rFonts w:ascii="宋体" w:hAnsi="宋体"/>
          <w:b/>
          <w:i w:val="0"/>
          <w:iCs w:val="0"/>
          <w:color w:val="auto"/>
          <w:sz w:val="32"/>
          <w:szCs w:val="32"/>
          <w:highlight w:val="none"/>
        </w:rPr>
      </w:pPr>
      <w:bookmarkStart w:id="88" w:name="_Toc45697232"/>
      <w:bookmarkEnd w:id="88"/>
      <w:bookmarkStart w:id="89" w:name="_Toc18780"/>
      <w:r>
        <w:rPr>
          <w:rFonts w:hint="eastAsia" w:ascii="宋体" w:hAnsi="宋体"/>
          <w:b/>
          <w:i w:val="0"/>
          <w:iCs w:val="0"/>
          <w:color w:val="auto"/>
          <w:sz w:val="32"/>
          <w:szCs w:val="32"/>
          <w:highlight w:val="none"/>
        </w:rPr>
        <w:t>1.总则</w:t>
      </w:r>
      <w:bookmarkEnd w:id="89"/>
    </w:p>
    <w:p w14:paraId="164AB053">
      <w:pPr>
        <w:ind w:firstLine="275" w:firstLineChars="98"/>
        <w:rPr>
          <w:rFonts w:ascii="宋体" w:hAnsi="宋体"/>
          <w:b/>
          <w:i w:val="0"/>
          <w:iCs w:val="0"/>
          <w:color w:val="auto"/>
          <w:sz w:val="28"/>
          <w:szCs w:val="28"/>
          <w:highlight w:val="none"/>
        </w:rPr>
      </w:pPr>
      <w:bookmarkStart w:id="90" w:name="bookmark23"/>
      <w:bookmarkEnd w:id="90"/>
      <w:r>
        <w:rPr>
          <w:rFonts w:hint="eastAsia" w:ascii="宋体" w:hAnsi="宋体"/>
          <w:b/>
          <w:i w:val="0"/>
          <w:iCs w:val="0"/>
          <w:color w:val="auto"/>
          <w:sz w:val="28"/>
          <w:szCs w:val="28"/>
          <w:highlight w:val="none"/>
        </w:rPr>
        <w:t>1.1招标项目概况</w:t>
      </w:r>
    </w:p>
    <w:p w14:paraId="17B6F152">
      <w:pPr>
        <w:pStyle w:val="8"/>
        <w:numPr>
          <w:ilvl w:val="2"/>
          <w:numId w:val="4"/>
        </w:numPr>
        <w:kinsoku w:val="0"/>
        <w:snapToGrid w:val="0"/>
        <w:spacing w:before="0" w:beforeAutospacing="0" w:after="0" w:afterAutospacing="0"/>
        <w:ind w:left="0" w:firstLine="448" w:firstLineChars="200"/>
        <w:rPr>
          <w:rFonts w:hAnsi="宋体"/>
          <w:i w:val="0"/>
          <w:iCs w:val="0"/>
          <w:color w:val="auto"/>
          <w:highlight w:val="none"/>
        </w:rPr>
      </w:pPr>
      <w:r>
        <w:rPr>
          <w:rFonts w:hint="eastAsia" w:ascii="宋体" w:hAnsi="宋体"/>
          <w:i w:val="0"/>
          <w:iCs w:val="0"/>
          <w:color w:val="auto"/>
          <w:spacing w:val="-8"/>
          <w:highlight w:val="none"/>
        </w:rPr>
        <w:t>根据《中华人民共和国招标投标法》《中华人民共和国招标投标法实施条例》等有关</w:t>
      </w:r>
      <w:r>
        <w:rPr>
          <w:rFonts w:hint="eastAsia" w:ascii="宋体" w:hAnsi="宋体"/>
          <w:i w:val="0"/>
          <w:iCs w:val="0"/>
          <w:color w:val="auto"/>
          <w:highlight w:val="none"/>
        </w:rPr>
        <w:t>法律、法规和规章的规定，本招标项目已具备招标条件，现对项目施工进行招标。</w:t>
      </w:r>
    </w:p>
    <w:p w14:paraId="6CEA1379">
      <w:pPr>
        <w:pStyle w:val="8"/>
        <w:numPr>
          <w:ilvl w:val="2"/>
          <w:numId w:val="4"/>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招标人：见投标人须知前附表。</w:t>
      </w:r>
    </w:p>
    <w:p w14:paraId="1D37676F">
      <w:pPr>
        <w:pStyle w:val="8"/>
        <w:numPr>
          <w:ilvl w:val="2"/>
          <w:numId w:val="4"/>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招标代理机构：见投标人须知前附表。</w:t>
      </w:r>
    </w:p>
    <w:p w14:paraId="6908A9E4">
      <w:pPr>
        <w:pStyle w:val="8"/>
        <w:numPr>
          <w:ilvl w:val="2"/>
          <w:numId w:val="4"/>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工程名称：见投标人须知前附表。</w:t>
      </w:r>
    </w:p>
    <w:p w14:paraId="1200FD9C">
      <w:pPr>
        <w:pStyle w:val="8"/>
        <w:numPr>
          <w:ilvl w:val="2"/>
          <w:numId w:val="4"/>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工程建设地点：见投标人须知前附表。</w:t>
      </w:r>
    </w:p>
    <w:p w14:paraId="707A493D">
      <w:pPr>
        <w:pStyle w:val="8"/>
        <w:numPr>
          <w:ilvl w:val="2"/>
          <w:numId w:val="4"/>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工程承包方式：见投标人须知前附表。</w:t>
      </w:r>
    </w:p>
    <w:p w14:paraId="452AE655">
      <w:pPr>
        <w:ind w:firstLine="275" w:firstLineChars="98"/>
        <w:rPr>
          <w:rFonts w:ascii="宋体" w:hAnsi="宋体"/>
          <w:b/>
          <w:i w:val="0"/>
          <w:iCs w:val="0"/>
          <w:color w:val="auto"/>
          <w:sz w:val="28"/>
          <w:szCs w:val="28"/>
          <w:highlight w:val="none"/>
        </w:rPr>
      </w:pPr>
      <w:bookmarkStart w:id="91" w:name="bookmark24"/>
      <w:bookmarkEnd w:id="91"/>
      <w:r>
        <w:rPr>
          <w:rFonts w:hint="eastAsia" w:ascii="宋体" w:hAnsi="宋体"/>
          <w:b/>
          <w:i w:val="0"/>
          <w:iCs w:val="0"/>
          <w:color w:val="auto"/>
          <w:sz w:val="28"/>
          <w:szCs w:val="28"/>
          <w:highlight w:val="none"/>
        </w:rPr>
        <w:t>1.2招标项目的资金来源和落实情况</w:t>
      </w:r>
    </w:p>
    <w:p w14:paraId="739AA354">
      <w:pPr>
        <w:pStyle w:val="8"/>
        <w:numPr>
          <w:ilvl w:val="2"/>
          <w:numId w:val="5"/>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资金来源及比例：见投标人须知前附表。</w:t>
      </w:r>
    </w:p>
    <w:p w14:paraId="687F7A0F">
      <w:pPr>
        <w:pStyle w:val="8"/>
        <w:numPr>
          <w:ilvl w:val="2"/>
          <w:numId w:val="5"/>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资金落实情况：见投标人须知前附表。</w:t>
      </w:r>
    </w:p>
    <w:p w14:paraId="22AACA68">
      <w:pPr>
        <w:ind w:firstLine="275" w:firstLineChars="98"/>
        <w:rPr>
          <w:rFonts w:ascii="宋体" w:hAnsi="宋体"/>
          <w:b/>
          <w:i w:val="0"/>
          <w:iCs w:val="0"/>
          <w:color w:val="auto"/>
          <w:sz w:val="28"/>
          <w:szCs w:val="28"/>
          <w:highlight w:val="none"/>
        </w:rPr>
      </w:pPr>
      <w:bookmarkStart w:id="92" w:name="bookmark25"/>
      <w:bookmarkEnd w:id="92"/>
      <w:r>
        <w:rPr>
          <w:rFonts w:hint="eastAsia" w:ascii="宋体" w:hAnsi="宋体"/>
          <w:b/>
          <w:i w:val="0"/>
          <w:iCs w:val="0"/>
          <w:color w:val="auto"/>
          <w:sz w:val="28"/>
          <w:szCs w:val="28"/>
          <w:highlight w:val="none"/>
        </w:rPr>
        <w:t>1.3招标范围、计划工期和质量要求</w:t>
      </w:r>
    </w:p>
    <w:p w14:paraId="2320CAB3">
      <w:pPr>
        <w:pStyle w:val="8"/>
        <w:numPr>
          <w:ilvl w:val="2"/>
          <w:numId w:val="6"/>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招标范围：见投标人须知前附表。</w:t>
      </w:r>
    </w:p>
    <w:p w14:paraId="4C9B80AC">
      <w:pPr>
        <w:pStyle w:val="8"/>
        <w:numPr>
          <w:ilvl w:val="2"/>
          <w:numId w:val="6"/>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计划工期：见投标人须知前附表。</w:t>
      </w:r>
    </w:p>
    <w:p w14:paraId="65E76AC9">
      <w:pPr>
        <w:pStyle w:val="8"/>
        <w:numPr>
          <w:ilvl w:val="2"/>
          <w:numId w:val="6"/>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质量要求：见投标人须知前附表。</w:t>
      </w:r>
    </w:p>
    <w:p w14:paraId="1FE5C0A2">
      <w:pPr>
        <w:ind w:firstLine="275" w:firstLineChars="98"/>
        <w:rPr>
          <w:rFonts w:ascii="宋体" w:hAnsi="宋体"/>
          <w:b/>
          <w:i w:val="0"/>
          <w:iCs w:val="0"/>
          <w:color w:val="auto"/>
          <w:sz w:val="28"/>
          <w:szCs w:val="28"/>
          <w:highlight w:val="none"/>
        </w:rPr>
      </w:pPr>
      <w:bookmarkStart w:id="93" w:name="bookmark26"/>
      <w:bookmarkEnd w:id="93"/>
      <w:r>
        <w:rPr>
          <w:rFonts w:hint="eastAsia" w:ascii="宋体" w:hAnsi="宋体"/>
          <w:b/>
          <w:i w:val="0"/>
          <w:iCs w:val="0"/>
          <w:color w:val="auto"/>
          <w:sz w:val="28"/>
          <w:szCs w:val="28"/>
          <w:highlight w:val="none"/>
        </w:rPr>
        <w:t>1.4投标人资格要求</w:t>
      </w:r>
    </w:p>
    <w:p w14:paraId="1D56ACB4">
      <w:pPr>
        <w:pStyle w:val="8"/>
        <w:numPr>
          <w:ilvl w:val="2"/>
          <w:numId w:val="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投标人应具备承担本招标项目资质条件、能力和信誉：</w:t>
      </w:r>
    </w:p>
    <w:p w14:paraId="2F6AFC98">
      <w:pPr>
        <w:pStyle w:val="8"/>
        <w:numPr>
          <w:ilvl w:val="0"/>
          <w:numId w:val="8"/>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资质要求：见投标人须知前附表；</w:t>
      </w:r>
    </w:p>
    <w:p w14:paraId="0DD0EAA7">
      <w:pPr>
        <w:pStyle w:val="8"/>
        <w:numPr>
          <w:ilvl w:val="0"/>
          <w:numId w:val="8"/>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业绩要求：见投标人须知前附表；</w:t>
      </w:r>
    </w:p>
    <w:p w14:paraId="6367E68F">
      <w:pPr>
        <w:pStyle w:val="8"/>
        <w:numPr>
          <w:ilvl w:val="0"/>
          <w:numId w:val="8"/>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拟派项目负责人</w:t>
      </w:r>
      <w:r>
        <w:rPr>
          <w:rFonts w:hint="eastAsia" w:ascii="宋体" w:hAnsi="宋体"/>
          <w:i w:val="0"/>
          <w:iCs w:val="0"/>
          <w:color w:val="auto"/>
          <w:spacing w:val="-6"/>
          <w:highlight w:val="none"/>
        </w:rPr>
        <w:t>的资格要求：见投标</w:t>
      </w:r>
      <w:r>
        <w:rPr>
          <w:rFonts w:hint="eastAsia" w:ascii="宋体" w:hAnsi="宋体"/>
          <w:i w:val="0"/>
          <w:iCs w:val="0"/>
          <w:color w:val="auto"/>
          <w:highlight w:val="none"/>
        </w:rPr>
        <w:t>人须知前附表；</w:t>
      </w:r>
    </w:p>
    <w:p w14:paraId="515B08EC">
      <w:pPr>
        <w:pStyle w:val="8"/>
        <w:numPr>
          <w:ilvl w:val="0"/>
          <w:numId w:val="8"/>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其他要求：见投标人须知前附表。</w:t>
      </w:r>
    </w:p>
    <w:p w14:paraId="05A32F7D">
      <w:pPr>
        <w:pStyle w:val="8"/>
        <w:numPr>
          <w:ilvl w:val="2"/>
          <w:numId w:val="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投标人须知前附表规定接受联合体投标的，联合体除应符合本章</w:t>
      </w:r>
      <w:r>
        <w:rPr>
          <w:rFonts w:hAnsi="宋体"/>
          <w:i w:val="0"/>
          <w:iCs w:val="0"/>
          <w:color w:val="auto"/>
          <w:highlight w:val="none"/>
        </w:rPr>
        <w:t>1.4.1</w:t>
      </w:r>
      <w:r>
        <w:rPr>
          <w:rFonts w:hint="eastAsia" w:ascii="宋体" w:hAnsi="宋体"/>
          <w:i w:val="0"/>
          <w:iCs w:val="0"/>
          <w:color w:val="auto"/>
          <w:highlight w:val="none"/>
        </w:rPr>
        <w:t>项和投标人须知前附表的要求外，还应遵守以下规定：</w:t>
      </w:r>
    </w:p>
    <w:p w14:paraId="3F6152E0">
      <w:pPr>
        <w:pStyle w:val="8"/>
        <w:numPr>
          <w:ilvl w:val="0"/>
          <w:numId w:val="9"/>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联合体各方应按招标文件提供的格式签订联合体协议书，明确联合体牵头人和各方权利义务；</w:t>
      </w:r>
    </w:p>
    <w:p w14:paraId="24A1A081">
      <w:pPr>
        <w:pStyle w:val="8"/>
        <w:numPr>
          <w:ilvl w:val="0"/>
          <w:numId w:val="9"/>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联合体的各专业资质等级，根据联合体协议约定的专业分工，分别按照承担相应专业工作的资质等级较低的单位确定；</w:t>
      </w:r>
    </w:p>
    <w:p w14:paraId="1DA7305E">
      <w:pPr>
        <w:pStyle w:val="8"/>
        <w:numPr>
          <w:ilvl w:val="0"/>
          <w:numId w:val="9"/>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联合体各方不得再以自己名义单独或参加其他联合体在同一标段中投标。</w:t>
      </w:r>
    </w:p>
    <w:p w14:paraId="28C8695E">
      <w:pPr>
        <w:pStyle w:val="8"/>
        <w:numPr>
          <w:ilvl w:val="0"/>
          <w:numId w:val="9"/>
        </w:numPr>
        <w:kinsoku w:val="0"/>
        <w:spacing w:before="0" w:beforeAutospacing="0" w:after="0" w:afterAutospacing="0"/>
        <w:ind w:left="0" w:firstLine="480" w:firstLineChars="200"/>
        <w:rPr>
          <w:rFonts w:hAnsi="宋体"/>
          <w:i w:val="0"/>
          <w:iCs w:val="0"/>
          <w:color w:val="auto"/>
          <w:highlight w:val="none"/>
        </w:rPr>
      </w:pPr>
      <w:r>
        <w:rPr>
          <w:rFonts w:hint="eastAsia" w:hAnsi="宋体"/>
          <w:i w:val="0"/>
          <w:iCs w:val="0"/>
          <w:color w:val="auto"/>
          <w:highlight w:val="none"/>
        </w:rPr>
        <w:t>联合体投标其他要求见投标人须知前附表。</w:t>
      </w:r>
    </w:p>
    <w:p w14:paraId="2BD24BD6">
      <w:pPr>
        <w:pStyle w:val="8"/>
        <w:numPr>
          <w:ilvl w:val="2"/>
          <w:numId w:val="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投标人的资格审查方式</w:t>
      </w:r>
      <w:r>
        <w:rPr>
          <w:rFonts w:hAnsi="宋体"/>
          <w:i w:val="0"/>
          <w:iCs w:val="0"/>
          <w:color w:val="auto"/>
          <w:highlight w:val="none"/>
        </w:rPr>
        <w:t>:</w:t>
      </w:r>
      <w:r>
        <w:rPr>
          <w:rFonts w:hint="eastAsia" w:ascii="宋体" w:hAnsi="宋体"/>
          <w:i w:val="0"/>
          <w:iCs w:val="0"/>
          <w:color w:val="auto"/>
          <w:highlight w:val="none"/>
        </w:rPr>
        <w:t>见投标人须知前附表。</w:t>
      </w:r>
    </w:p>
    <w:p w14:paraId="52EB47FE">
      <w:pPr>
        <w:pStyle w:val="8"/>
        <w:numPr>
          <w:ilvl w:val="2"/>
          <w:numId w:val="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投标人不得存在下列情形之一：</w:t>
      </w:r>
    </w:p>
    <w:p w14:paraId="50EFD1F1">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为招标人不具有独立法人资格的附属机构（单位）；</w:t>
      </w:r>
    </w:p>
    <w:p w14:paraId="54897449">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为与招标人存在利害关系可能影响招标公正性的法人、其他组织或者个人；</w:t>
      </w:r>
    </w:p>
    <w:p w14:paraId="2B99B7DC">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不同投标人的单位负责人为同一人或者互相存在控股、管理关系的；</w:t>
      </w:r>
    </w:p>
    <w:p w14:paraId="64D4E89F">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为本标段前期准备提供设计或咨询服务的；</w:t>
      </w:r>
    </w:p>
    <w:p w14:paraId="7F1F4B6B">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为本标段的监理人；</w:t>
      </w:r>
    </w:p>
    <w:p w14:paraId="52AC2BF0">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为本标段的代建人；</w:t>
      </w:r>
    </w:p>
    <w:p w14:paraId="5282E28E">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为本标段提供招标代理服务的；</w:t>
      </w:r>
    </w:p>
    <w:p w14:paraId="6EF2010E">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与本标段的监理人或代建人或招标代理机构同为一个法定代表人的；</w:t>
      </w:r>
    </w:p>
    <w:p w14:paraId="1CB71928">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与本标段的监理人或代建人或招标代理机构相互控股或参股的；</w:t>
      </w:r>
    </w:p>
    <w:p w14:paraId="5E4244F1">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与本标段的监理人或代建人或招标代理机构相互任职或工作的；</w:t>
      </w:r>
    </w:p>
    <w:p w14:paraId="3C035424">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被责令停产停业、暂扣或者吊销许可证、暂扣或者吊销执照；</w:t>
      </w:r>
    </w:p>
    <w:p w14:paraId="1EDECBFD">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进入清算程序，或被宣告破产；</w:t>
      </w:r>
    </w:p>
    <w:p w14:paraId="5A287C18">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被依法暂停或取消投标资格的；</w:t>
      </w:r>
    </w:p>
    <w:p w14:paraId="1215E995">
      <w:pPr>
        <w:pStyle w:val="8"/>
        <w:numPr>
          <w:ilvl w:val="0"/>
          <w:numId w:val="10"/>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法律法规或投标人须知前附表规定的其他情形。</w:t>
      </w:r>
    </w:p>
    <w:p w14:paraId="200FF8B0">
      <w:pPr>
        <w:ind w:firstLine="275" w:firstLineChars="98"/>
        <w:rPr>
          <w:rFonts w:ascii="宋体" w:hAnsi="宋体"/>
          <w:b/>
          <w:i w:val="0"/>
          <w:iCs w:val="0"/>
          <w:color w:val="auto"/>
          <w:sz w:val="28"/>
          <w:szCs w:val="28"/>
          <w:highlight w:val="none"/>
        </w:rPr>
      </w:pPr>
      <w:bookmarkStart w:id="94" w:name="bookmark27"/>
      <w:bookmarkEnd w:id="94"/>
      <w:r>
        <w:rPr>
          <w:rFonts w:hint="eastAsia" w:ascii="宋体" w:hAnsi="宋体"/>
          <w:b/>
          <w:i w:val="0"/>
          <w:iCs w:val="0"/>
          <w:color w:val="auto"/>
          <w:sz w:val="28"/>
          <w:szCs w:val="28"/>
          <w:highlight w:val="none"/>
        </w:rPr>
        <w:t>1.5费用承担</w:t>
      </w:r>
    </w:p>
    <w:p w14:paraId="324BF9EE">
      <w:pPr>
        <w:pStyle w:val="8"/>
        <w:kinsoku w:val="0"/>
        <w:spacing w:before="0" w:beforeAutospacing="0" w:after="0" w:afterAutospacing="0"/>
        <w:ind w:right="44"/>
        <w:rPr>
          <w:rFonts w:hAnsi="宋体"/>
          <w:i w:val="0"/>
          <w:iCs w:val="0"/>
          <w:color w:val="auto"/>
          <w:highlight w:val="none"/>
        </w:rPr>
      </w:pPr>
      <w:r>
        <w:rPr>
          <w:rFonts w:hint="eastAsia" w:ascii="宋体" w:hAnsi="宋体"/>
          <w:i w:val="0"/>
          <w:iCs w:val="0"/>
          <w:color w:val="auto"/>
          <w:highlight w:val="none"/>
        </w:rPr>
        <w:t>投标人准备和参加投标活动发生的费用自理。</w:t>
      </w:r>
    </w:p>
    <w:p w14:paraId="54544007">
      <w:pPr>
        <w:ind w:firstLine="275" w:firstLineChars="98"/>
        <w:rPr>
          <w:rFonts w:ascii="宋体" w:hAnsi="宋体"/>
          <w:b/>
          <w:i w:val="0"/>
          <w:iCs w:val="0"/>
          <w:color w:val="auto"/>
          <w:sz w:val="28"/>
          <w:szCs w:val="28"/>
          <w:highlight w:val="none"/>
        </w:rPr>
      </w:pPr>
      <w:bookmarkStart w:id="95" w:name="bookmark28"/>
      <w:bookmarkEnd w:id="95"/>
      <w:r>
        <w:rPr>
          <w:rFonts w:hint="eastAsia" w:ascii="宋体" w:hAnsi="宋体"/>
          <w:b/>
          <w:i w:val="0"/>
          <w:iCs w:val="0"/>
          <w:color w:val="auto"/>
          <w:sz w:val="28"/>
          <w:szCs w:val="28"/>
          <w:highlight w:val="none"/>
        </w:rPr>
        <w:t>1.6保密</w:t>
      </w:r>
    </w:p>
    <w:p w14:paraId="070D37E5">
      <w:pPr>
        <w:pStyle w:val="8"/>
        <w:kinsoku w:val="0"/>
        <w:snapToGrid w:val="0"/>
        <w:spacing w:before="0" w:beforeAutospacing="0" w:after="0" w:afterAutospacing="0"/>
        <w:ind w:left="0" w:firstLine="476" w:firstLineChars="200"/>
        <w:rPr>
          <w:rFonts w:hAnsi="宋体"/>
          <w:i w:val="0"/>
          <w:iCs w:val="0"/>
          <w:color w:val="auto"/>
          <w:highlight w:val="none"/>
        </w:rPr>
      </w:pPr>
      <w:r>
        <w:rPr>
          <w:rFonts w:hint="eastAsia" w:ascii="宋体" w:hAnsi="宋体"/>
          <w:i w:val="0"/>
          <w:iCs w:val="0"/>
          <w:color w:val="auto"/>
          <w:spacing w:val="-1"/>
          <w:highlight w:val="none"/>
        </w:rPr>
        <w:t>参与招标投标活动的各方应对招标文件和投标文件中的商业和技术等秘密保密，否则应承</w:t>
      </w:r>
      <w:r>
        <w:rPr>
          <w:rFonts w:hint="eastAsia" w:ascii="宋体" w:hAnsi="宋体"/>
          <w:i w:val="0"/>
          <w:iCs w:val="0"/>
          <w:color w:val="auto"/>
          <w:highlight w:val="none"/>
        </w:rPr>
        <w:t>担相应的法律责任。</w:t>
      </w:r>
    </w:p>
    <w:p w14:paraId="55BEB646">
      <w:pPr>
        <w:ind w:firstLine="275" w:firstLineChars="98"/>
        <w:rPr>
          <w:rFonts w:ascii="宋体" w:hAnsi="宋体"/>
          <w:b/>
          <w:i w:val="0"/>
          <w:iCs w:val="0"/>
          <w:color w:val="auto"/>
          <w:sz w:val="28"/>
          <w:szCs w:val="28"/>
          <w:highlight w:val="none"/>
        </w:rPr>
      </w:pPr>
      <w:bookmarkStart w:id="96" w:name="bookmark29"/>
      <w:bookmarkEnd w:id="96"/>
      <w:r>
        <w:rPr>
          <w:rFonts w:hint="eastAsia" w:ascii="宋体" w:hAnsi="宋体"/>
          <w:b/>
          <w:i w:val="0"/>
          <w:iCs w:val="0"/>
          <w:color w:val="auto"/>
          <w:sz w:val="28"/>
          <w:szCs w:val="28"/>
          <w:highlight w:val="none"/>
        </w:rPr>
        <w:t>1.7语言文字</w:t>
      </w:r>
    </w:p>
    <w:p w14:paraId="40E1C399">
      <w:pPr>
        <w:pStyle w:val="8"/>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招标投标文件使用的语言文字为中文。专用术语使用外文的，应附有中文注释。</w:t>
      </w:r>
    </w:p>
    <w:p w14:paraId="30EF966E">
      <w:pPr>
        <w:ind w:firstLine="275" w:firstLineChars="98"/>
        <w:rPr>
          <w:rFonts w:ascii="宋体" w:hAnsi="宋体"/>
          <w:b/>
          <w:i w:val="0"/>
          <w:iCs w:val="0"/>
          <w:color w:val="auto"/>
          <w:sz w:val="28"/>
          <w:szCs w:val="28"/>
          <w:highlight w:val="none"/>
        </w:rPr>
      </w:pPr>
      <w:bookmarkStart w:id="97" w:name="bookmark30"/>
      <w:bookmarkEnd w:id="97"/>
      <w:r>
        <w:rPr>
          <w:rFonts w:hint="eastAsia" w:ascii="宋体" w:hAnsi="宋体"/>
          <w:b/>
          <w:i w:val="0"/>
          <w:iCs w:val="0"/>
          <w:color w:val="auto"/>
          <w:sz w:val="28"/>
          <w:szCs w:val="28"/>
          <w:highlight w:val="none"/>
        </w:rPr>
        <w:t>1.8计量单位</w:t>
      </w:r>
    </w:p>
    <w:p w14:paraId="1A6891A5">
      <w:pPr>
        <w:pStyle w:val="8"/>
        <w:kinsoku w:val="0"/>
        <w:spacing w:before="0" w:beforeAutospacing="0" w:after="0" w:afterAutospacing="0"/>
        <w:ind w:right="44"/>
        <w:rPr>
          <w:rFonts w:hAnsi="宋体"/>
          <w:i w:val="0"/>
          <w:iCs w:val="0"/>
          <w:color w:val="auto"/>
          <w:highlight w:val="none"/>
        </w:rPr>
      </w:pPr>
      <w:r>
        <w:rPr>
          <w:rFonts w:hint="eastAsia" w:ascii="宋体" w:hAnsi="宋体"/>
          <w:i w:val="0"/>
          <w:iCs w:val="0"/>
          <w:color w:val="auto"/>
          <w:highlight w:val="none"/>
        </w:rPr>
        <w:t>所有计量均采用中华人民共和国法定计量单位。</w:t>
      </w:r>
    </w:p>
    <w:p w14:paraId="5FE37CC4">
      <w:pPr>
        <w:ind w:firstLine="275" w:firstLineChars="98"/>
        <w:rPr>
          <w:rFonts w:ascii="宋体" w:hAnsi="宋体"/>
          <w:b/>
          <w:i w:val="0"/>
          <w:iCs w:val="0"/>
          <w:color w:val="auto"/>
          <w:sz w:val="28"/>
          <w:szCs w:val="28"/>
          <w:highlight w:val="none"/>
        </w:rPr>
      </w:pPr>
      <w:bookmarkStart w:id="98" w:name="bookmark31"/>
      <w:bookmarkEnd w:id="98"/>
      <w:r>
        <w:rPr>
          <w:rFonts w:hint="eastAsia" w:ascii="宋体" w:hAnsi="宋体"/>
          <w:b/>
          <w:i w:val="0"/>
          <w:iCs w:val="0"/>
          <w:color w:val="auto"/>
          <w:sz w:val="28"/>
          <w:szCs w:val="28"/>
          <w:highlight w:val="none"/>
        </w:rPr>
        <w:t>1.9踏勘现场</w:t>
      </w:r>
    </w:p>
    <w:p w14:paraId="052CFBB6">
      <w:pPr>
        <w:pStyle w:val="8"/>
        <w:numPr>
          <w:ilvl w:val="2"/>
          <w:numId w:val="11"/>
        </w:numPr>
        <w:kinsoku w:val="0"/>
        <w:snapToGrid w:val="0"/>
        <w:spacing w:before="0" w:beforeAutospacing="0" w:after="0" w:afterAutospacing="0"/>
        <w:ind w:left="0" w:firstLine="464" w:firstLineChars="200"/>
        <w:rPr>
          <w:rFonts w:hAnsi="宋体"/>
          <w:i w:val="0"/>
          <w:iCs w:val="0"/>
          <w:color w:val="auto"/>
          <w:spacing w:val="-6"/>
          <w:highlight w:val="none"/>
        </w:rPr>
      </w:pPr>
      <w:r>
        <w:rPr>
          <w:rFonts w:hint="eastAsia" w:ascii="宋体" w:hAnsi="宋体"/>
          <w:i w:val="0"/>
          <w:iCs w:val="0"/>
          <w:color w:val="auto"/>
          <w:spacing w:val="-4"/>
          <w:highlight w:val="none"/>
        </w:rPr>
        <w:t>投标人须知前附表规定组织踏勘现场的，招标人按投标人须知前附表规定的时间、地</w:t>
      </w:r>
      <w:r>
        <w:rPr>
          <w:rFonts w:hint="eastAsia" w:ascii="宋体" w:hAnsi="宋体"/>
          <w:i w:val="0"/>
          <w:iCs w:val="0"/>
          <w:color w:val="auto"/>
          <w:spacing w:val="-6"/>
          <w:highlight w:val="none"/>
        </w:rPr>
        <w:t>点组织投标人踏勘项目现场。部分投标人未按时参加踏勘现场的，不影响踏勘现场的正常进行。</w:t>
      </w:r>
    </w:p>
    <w:p w14:paraId="5F24362D">
      <w:pPr>
        <w:pStyle w:val="8"/>
        <w:numPr>
          <w:ilvl w:val="2"/>
          <w:numId w:val="11"/>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投标人踏勘现场发生的费用自理。</w:t>
      </w:r>
    </w:p>
    <w:p w14:paraId="6BFD5547">
      <w:pPr>
        <w:pStyle w:val="8"/>
        <w:numPr>
          <w:ilvl w:val="2"/>
          <w:numId w:val="11"/>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除招标人的原因外，投标人自行负责在踏勘现场中所发生的人员伤亡和财产损失。</w:t>
      </w:r>
    </w:p>
    <w:p w14:paraId="0BAAE1ED">
      <w:pPr>
        <w:pStyle w:val="8"/>
        <w:numPr>
          <w:ilvl w:val="2"/>
          <w:numId w:val="11"/>
        </w:numPr>
        <w:kinsoku w:val="0"/>
        <w:snapToGrid w:val="0"/>
        <w:spacing w:before="0" w:beforeAutospacing="0" w:after="0" w:afterAutospacing="0"/>
        <w:ind w:left="0" w:firstLine="464" w:firstLineChars="200"/>
        <w:rPr>
          <w:rFonts w:hAnsi="宋体"/>
          <w:i w:val="0"/>
          <w:iCs w:val="0"/>
          <w:color w:val="auto"/>
          <w:highlight w:val="none"/>
        </w:rPr>
      </w:pPr>
      <w:r>
        <w:rPr>
          <w:rFonts w:hint="eastAsia" w:ascii="宋体" w:hAnsi="宋体"/>
          <w:i w:val="0"/>
          <w:iCs w:val="0"/>
          <w:color w:val="auto"/>
          <w:spacing w:val="-4"/>
          <w:highlight w:val="none"/>
        </w:rPr>
        <w:t>招标人在踏勘现场中介绍的工程场地和相关的周边环境情况，供投标人在编制投标文</w:t>
      </w:r>
      <w:r>
        <w:rPr>
          <w:rFonts w:hint="eastAsia" w:ascii="宋体" w:hAnsi="宋体"/>
          <w:i w:val="0"/>
          <w:iCs w:val="0"/>
          <w:color w:val="auto"/>
          <w:highlight w:val="none"/>
        </w:rPr>
        <w:t>件时参考，招标人不对投标人据此作出的判断和决策负责。</w:t>
      </w:r>
    </w:p>
    <w:p w14:paraId="55F37117">
      <w:pPr>
        <w:ind w:firstLine="275" w:firstLineChars="98"/>
        <w:rPr>
          <w:rFonts w:ascii="宋体" w:hAnsi="宋体"/>
          <w:b/>
          <w:i w:val="0"/>
          <w:iCs w:val="0"/>
          <w:color w:val="auto"/>
          <w:sz w:val="28"/>
          <w:szCs w:val="28"/>
          <w:highlight w:val="none"/>
        </w:rPr>
      </w:pPr>
      <w:bookmarkStart w:id="99" w:name="bookmark32"/>
      <w:bookmarkEnd w:id="99"/>
      <w:r>
        <w:rPr>
          <w:rFonts w:hint="eastAsia" w:ascii="宋体" w:hAnsi="宋体"/>
          <w:b/>
          <w:i w:val="0"/>
          <w:iCs w:val="0"/>
          <w:color w:val="auto"/>
          <w:sz w:val="28"/>
          <w:szCs w:val="28"/>
          <w:highlight w:val="none"/>
        </w:rPr>
        <w:t>1.10投标预备会</w:t>
      </w:r>
    </w:p>
    <w:p w14:paraId="06F4768B">
      <w:pPr>
        <w:pStyle w:val="8"/>
        <w:numPr>
          <w:ilvl w:val="2"/>
          <w:numId w:val="12"/>
        </w:numPr>
        <w:kinsoku w:val="0"/>
        <w:spacing w:before="0" w:beforeAutospacing="0" w:after="0" w:afterAutospacing="0"/>
        <w:ind w:left="0" w:right="45" w:firstLine="480" w:firstLineChars="200"/>
        <w:rPr>
          <w:rFonts w:hAnsi="宋体"/>
          <w:i w:val="0"/>
          <w:iCs w:val="0"/>
          <w:color w:val="auto"/>
          <w:highlight w:val="none"/>
        </w:rPr>
      </w:pPr>
      <w:r>
        <w:rPr>
          <w:rFonts w:hint="eastAsia" w:ascii="宋体" w:hAnsi="宋体"/>
          <w:i w:val="0"/>
          <w:iCs w:val="0"/>
          <w:color w:val="auto"/>
          <w:highlight w:val="none"/>
        </w:rPr>
        <w:t>投标人须知前附表规定召开投标预备会的，招标人按投标人须知前附表规定的时间和地点召开投标预备会，澄清投标人提出的问题。</w:t>
      </w:r>
    </w:p>
    <w:p w14:paraId="229A5C21">
      <w:pPr>
        <w:ind w:firstLine="275" w:firstLineChars="98"/>
        <w:rPr>
          <w:rFonts w:ascii="宋体" w:hAnsi="宋体"/>
          <w:b/>
          <w:i w:val="0"/>
          <w:iCs w:val="0"/>
          <w:color w:val="auto"/>
          <w:sz w:val="28"/>
          <w:szCs w:val="28"/>
          <w:highlight w:val="none"/>
        </w:rPr>
      </w:pPr>
      <w:bookmarkStart w:id="100" w:name="bookmark33"/>
      <w:bookmarkEnd w:id="100"/>
      <w:r>
        <w:rPr>
          <w:rFonts w:hint="eastAsia" w:ascii="宋体" w:hAnsi="宋体"/>
          <w:b/>
          <w:i w:val="0"/>
          <w:iCs w:val="0"/>
          <w:color w:val="auto"/>
          <w:sz w:val="28"/>
          <w:szCs w:val="28"/>
          <w:highlight w:val="none"/>
        </w:rPr>
        <w:t>1.11分包</w:t>
      </w:r>
    </w:p>
    <w:p w14:paraId="06AE3A1D">
      <w:pPr>
        <w:pStyle w:val="8"/>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投标人拟在中标后将中标项目的非主体、非关键性工作进行分包的，</w:t>
      </w:r>
      <w:bookmarkStart w:id="101" w:name="_Hlk27203995"/>
      <w:r>
        <w:rPr>
          <w:rFonts w:hint="eastAsia" w:ascii="宋体" w:hAnsi="宋体"/>
          <w:i w:val="0"/>
          <w:iCs w:val="0"/>
          <w:color w:val="auto"/>
          <w:highlight w:val="none"/>
        </w:rPr>
        <w:t>应符合相关法律法规规定。</w:t>
      </w:r>
      <w:bookmarkEnd w:id="101"/>
    </w:p>
    <w:p w14:paraId="47D340E6">
      <w:pPr>
        <w:ind w:firstLine="275" w:firstLineChars="98"/>
        <w:rPr>
          <w:rFonts w:ascii="宋体" w:hAnsi="宋体"/>
          <w:b/>
          <w:i w:val="0"/>
          <w:iCs w:val="0"/>
          <w:color w:val="auto"/>
          <w:sz w:val="28"/>
          <w:szCs w:val="28"/>
          <w:highlight w:val="none"/>
        </w:rPr>
      </w:pPr>
      <w:bookmarkStart w:id="102" w:name="bookmark34"/>
      <w:bookmarkEnd w:id="102"/>
      <w:r>
        <w:rPr>
          <w:rFonts w:hint="eastAsia" w:ascii="宋体" w:hAnsi="宋体"/>
          <w:b/>
          <w:i w:val="0"/>
          <w:iCs w:val="0"/>
          <w:color w:val="auto"/>
          <w:sz w:val="28"/>
          <w:szCs w:val="28"/>
          <w:highlight w:val="none"/>
        </w:rPr>
        <w:t>1.12偏差</w:t>
      </w:r>
    </w:p>
    <w:p w14:paraId="4446A15E">
      <w:pPr>
        <w:pStyle w:val="8"/>
        <w:numPr>
          <w:ilvl w:val="2"/>
          <w:numId w:val="13"/>
        </w:numPr>
        <w:kinsoku w:val="0"/>
        <w:spacing w:before="0" w:beforeAutospacing="0" w:after="0" w:afterAutospacing="0"/>
        <w:ind w:left="0" w:firstLine="480" w:firstLineChars="200"/>
        <w:rPr>
          <w:rFonts w:hAnsi="宋体"/>
          <w:i w:val="0"/>
          <w:iCs w:val="0"/>
          <w:color w:val="auto"/>
          <w:spacing w:val="-1"/>
          <w:highlight w:val="none"/>
        </w:rPr>
      </w:pPr>
      <w:r>
        <w:rPr>
          <w:rFonts w:hint="eastAsia" w:ascii="宋体" w:hAnsi="宋体"/>
          <w:i w:val="0"/>
          <w:iCs w:val="0"/>
          <w:color w:val="auto"/>
          <w:highlight w:val="none"/>
        </w:rPr>
        <w:t>投标文件应当对招标文件的实质性要求和条件作出满足性或更有利于招标人的响应，否则，投标人的投标将被否决。实质性要求和条件见投标人须知前附表。</w:t>
      </w:r>
    </w:p>
    <w:p w14:paraId="444A7315">
      <w:pPr>
        <w:pStyle w:val="8"/>
        <w:numPr>
          <w:ilvl w:val="2"/>
          <w:numId w:val="13"/>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须知前附表允许投标文件偏差招标文件某些要求的，偏离应当符合招标文件规定的偏差范围和幅度。投标人应响应评标委员会要求，对存在的细微偏差在评标结束前予以补正。拒不补正的，在详细评审时可以细微偏差作不利于该投标人的量化。</w:t>
      </w:r>
    </w:p>
    <w:p w14:paraId="1A93EE38">
      <w:pPr>
        <w:rPr>
          <w:rFonts w:ascii="宋体" w:hAnsi="宋体"/>
          <w:b/>
          <w:i w:val="0"/>
          <w:iCs w:val="0"/>
          <w:color w:val="auto"/>
          <w:sz w:val="32"/>
          <w:szCs w:val="32"/>
          <w:highlight w:val="none"/>
        </w:rPr>
      </w:pPr>
      <w:bookmarkStart w:id="103" w:name="_Toc12149"/>
      <w:bookmarkEnd w:id="103"/>
      <w:bookmarkStart w:id="104" w:name="_Toc45697233"/>
      <w:bookmarkEnd w:id="104"/>
      <w:bookmarkStart w:id="105" w:name="_Toc22828069"/>
      <w:r>
        <w:rPr>
          <w:rFonts w:hint="eastAsia" w:ascii="宋体" w:hAnsi="宋体"/>
          <w:b/>
          <w:i w:val="0"/>
          <w:iCs w:val="0"/>
          <w:color w:val="auto"/>
          <w:sz w:val="32"/>
          <w:szCs w:val="32"/>
          <w:highlight w:val="none"/>
        </w:rPr>
        <w:t>2.招标文件</w:t>
      </w:r>
      <w:bookmarkEnd w:id="105"/>
    </w:p>
    <w:p w14:paraId="2A0E56F4">
      <w:pPr>
        <w:ind w:firstLine="275" w:firstLineChars="98"/>
        <w:rPr>
          <w:rFonts w:ascii="宋体" w:hAnsi="宋体"/>
          <w:b/>
          <w:i w:val="0"/>
          <w:iCs w:val="0"/>
          <w:color w:val="auto"/>
          <w:sz w:val="28"/>
          <w:szCs w:val="28"/>
          <w:highlight w:val="none"/>
        </w:rPr>
      </w:pPr>
      <w:bookmarkStart w:id="106" w:name="bookmark36"/>
      <w:bookmarkEnd w:id="106"/>
      <w:r>
        <w:rPr>
          <w:rFonts w:hint="eastAsia" w:ascii="宋体" w:hAnsi="宋体"/>
          <w:b/>
          <w:i w:val="0"/>
          <w:iCs w:val="0"/>
          <w:color w:val="auto"/>
          <w:sz w:val="28"/>
          <w:szCs w:val="28"/>
          <w:highlight w:val="none"/>
        </w:rPr>
        <w:t>2.1招标文件的组成</w:t>
      </w:r>
    </w:p>
    <w:p w14:paraId="152A1B13">
      <w:pPr>
        <w:pStyle w:val="8"/>
        <w:kinsoku w:val="0"/>
        <w:snapToGrid w:val="0"/>
        <w:spacing w:before="0" w:beforeAutospacing="0" w:after="0" w:afterAutospacing="0"/>
        <w:ind w:left="0" w:firstLine="240" w:firstLineChars="100"/>
        <w:rPr>
          <w:rFonts w:hAnsi="宋体"/>
          <w:i w:val="0"/>
          <w:iCs w:val="0"/>
          <w:color w:val="auto"/>
          <w:highlight w:val="none"/>
        </w:rPr>
      </w:pPr>
      <w:r>
        <w:rPr>
          <w:rFonts w:hint="eastAsia" w:ascii="宋体" w:hAnsi="宋体"/>
          <w:i w:val="0"/>
          <w:iCs w:val="0"/>
          <w:color w:val="auto"/>
          <w:highlight w:val="none"/>
        </w:rPr>
        <w:t>本招标文件包括：</w:t>
      </w:r>
    </w:p>
    <w:p w14:paraId="64596166">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（1）</w:t>
      </w:r>
      <w:r>
        <w:rPr>
          <w:rFonts w:hint="eastAsia" w:ascii="宋体" w:hAnsi="宋体"/>
          <w:i w:val="0"/>
          <w:iCs w:val="0"/>
          <w:color w:val="auto"/>
          <w:spacing w:val="-8"/>
          <w:highlight w:val="none"/>
        </w:rPr>
        <w:t>招标公告（或投标邀请书）；</w:t>
      </w:r>
    </w:p>
    <w:p w14:paraId="1952F87B">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（2）</w:t>
      </w:r>
      <w:r>
        <w:rPr>
          <w:rFonts w:hint="eastAsia" w:ascii="宋体" w:hAnsi="宋体"/>
          <w:i w:val="0"/>
          <w:iCs w:val="0"/>
          <w:color w:val="auto"/>
          <w:spacing w:val="-8"/>
          <w:highlight w:val="none"/>
        </w:rPr>
        <w:t>投标人须知；</w:t>
      </w:r>
    </w:p>
    <w:p w14:paraId="4A16893A">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（3）</w:t>
      </w:r>
      <w:r>
        <w:rPr>
          <w:rFonts w:hint="eastAsia" w:ascii="宋体" w:hAnsi="宋体"/>
          <w:i w:val="0"/>
          <w:iCs w:val="0"/>
          <w:color w:val="auto"/>
          <w:spacing w:val="-8"/>
          <w:highlight w:val="none"/>
        </w:rPr>
        <w:t>评标定标办法；</w:t>
      </w:r>
    </w:p>
    <w:p w14:paraId="7F0B80EC">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（4）</w:t>
      </w:r>
      <w:r>
        <w:rPr>
          <w:rFonts w:hint="eastAsia" w:ascii="宋体" w:hAnsi="宋体"/>
          <w:i w:val="0"/>
          <w:iCs w:val="0"/>
          <w:color w:val="auto"/>
          <w:spacing w:val="-8"/>
          <w:highlight w:val="none"/>
        </w:rPr>
        <w:t>合同条款及格式；</w:t>
      </w:r>
    </w:p>
    <w:p w14:paraId="102ECA1A">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（5）</w:t>
      </w:r>
      <w:r>
        <w:rPr>
          <w:rFonts w:hint="eastAsia" w:ascii="宋体" w:hAnsi="宋体"/>
          <w:i w:val="0"/>
          <w:iCs w:val="0"/>
          <w:color w:val="auto"/>
          <w:spacing w:val="-8"/>
          <w:highlight w:val="none"/>
        </w:rPr>
        <w:t>工程量清单编制；</w:t>
      </w:r>
    </w:p>
    <w:p w14:paraId="39D38BA2">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（6）</w:t>
      </w:r>
      <w:r>
        <w:rPr>
          <w:rFonts w:hint="eastAsia" w:ascii="宋体" w:hAnsi="宋体"/>
          <w:i w:val="0"/>
          <w:iCs w:val="0"/>
          <w:color w:val="auto"/>
          <w:spacing w:val="-8"/>
          <w:highlight w:val="none"/>
        </w:rPr>
        <w:t>技术标准和要求；</w:t>
      </w:r>
    </w:p>
    <w:p w14:paraId="452820AD">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（7）</w:t>
      </w:r>
      <w:r>
        <w:rPr>
          <w:rFonts w:hint="eastAsia" w:ascii="宋体" w:hAnsi="宋体"/>
          <w:i w:val="0"/>
          <w:iCs w:val="0"/>
          <w:color w:val="auto"/>
          <w:spacing w:val="-8"/>
          <w:highlight w:val="none"/>
        </w:rPr>
        <w:t>图纸及其他资料；</w:t>
      </w:r>
    </w:p>
    <w:p w14:paraId="680FD4DB">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（8）</w:t>
      </w:r>
      <w:r>
        <w:rPr>
          <w:rFonts w:hint="eastAsia" w:ascii="宋体" w:hAnsi="宋体"/>
          <w:i w:val="0"/>
          <w:iCs w:val="0"/>
          <w:color w:val="auto"/>
          <w:spacing w:val="-8"/>
          <w:highlight w:val="none"/>
        </w:rPr>
        <w:t>投标文件格式；</w:t>
      </w:r>
    </w:p>
    <w:p w14:paraId="41F9A215">
      <w:pPr>
        <w:pStyle w:val="8"/>
        <w:numPr>
          <w:ilvl w:val="0"/>
          <w:numId w:val="0"/>
        </w:numPr>
        <w:kinsoku w:val="0"/>
        <w:spacing w:before="0" w:beforeAutospacing="0" w:after="0" w:afterAutospacing="0"/>
        <w:ind w:left="272" w:leftChars="0" w:firstLine="448" w:firstLineChars="0"/>
        <w:rPr>
          <w:rFonts w:hAnsi="宋体"/>
          <w:i w:val="0"/>
          <w:iCs w:val="0"/>
          <w:color w:val="auto"/>
          <w:spacing w:val="-8"/>
          <w:highlight w:val="none"/>
        </w:rPr>
      </w:pPr>
      <w:r>
        <w:rPr>
          <w:rFonts w:hint="eastAsia" w:ascii="宋体" w:hAnsi="宋体" w:eastAsia="宋体"/>
          <w:i w:val="0"/>
          <w:iCs w:val="0"/>
          <w:color w:val="auto"/>
          <w:spacing w:val="-8"/>
          <w:sz w:val="24"/>
          <w:szCs w:val="24"/>
          <w:highlight w:val="none"/>
          <w:lang w:val="en-US" w:eastAsia="zh-CN" w:bidi="ar-SA"/>
        </w:rPr>
        <w:t>（9）</w:t>
      </w:r>
      <w:r>
        <w:rPr>
          <w:rFonts w:hint="eastAsia" w:ascii="宋体" w:hAnsi="宋体"/>
          <w:i w:val="0"/>
          <w:iCs w:val="0"/>
          <w:color w:val="auto"/>
          <w:spacing w:val="-8"/>
          <w:highlight w:val="none"/>
        </w:rPr>
        <w:t>投标人须知前附表规定的其他材料。</w:t>
      </w:r>
    </w:p>
    <w:p w14:paraId="40429825">
      <w:pPr>
        <w:pStyle w:val="8"/>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根据本章第</w:t>
      </w:r>
      <w:r>
        <w:rPr>
          <w:rFonts w:hAnsi="宋体"/>
          <w:i w:val="0"/>
          <w:iCs w:val="0"/>
          <w:color w:val="auto"/>
          <w:highlight w:val="none"/>
        </w:rPr>
        <w:t>1.10</w:t>
      </w:r>
      <w:r>
        <w:rPr>
          <w:rFonts w:hint="eastAsia" w:ascii="宋体" w:hAnsi="宋体"/>
          <w:i w:val="0"/>
          <w:iCs w:val="0"/>
          <w:color w:val="auto"/>
          <w:highlight w:val="none"/>
        </w:rPr>
        <w:t>款、第</w:t>
      </w:r>
      <w:r>
        <w:rPr>
          <w:rFonts w:hAnsi="宋体"/>
          <w:i w:val="0"/>
          <w:iCs w:val="0"/>
          <w:color w:val="auto"/>
          <w:highlight w:val="none"/>
        </w:rPr>
        <w:t>2.2</w:t>
      </w:r>
      <w:r>
        <w:rPr>
          <w:rFonts w:hint="eastAsia" w:ascii="宋体" w:hAnsi="宋体"/>
          <w:i w:val="0"/>
          <w:iCs w:val="0"/>
          <w:color w:val="auto"/>
          <w:highlight w:val="none"/>
        </w:rPr>
        <w:t>款和第</w:t>
      </w:r>
      <w:r>
        <w:rPr>
          <w:rFonts w:hAnsi="宋体"/>
          <w:i w:val="0"/>
          <w:iCs w:val="0"/>
          <w:color w:val="auto"/>
          <w:highlight w:val="none"/>
        </w:rPr>
        <w:t>2.3</w:t>
      </w:r>
      <w:r>
        <w:rPr>
          <w:rFonts w:hint="eastAsia" w:ascii="宋体" w:hAnsi="宋体"/>
          <w:i w:val="0"/>
          <w:iCs w:val="0"/>
          <w:color w:val="auto"/>
          <w:highlight w:val="none"/>
        </w:rPr>
        <w:t>款对招标文件所作的澄清、修改，构成招标文件的组成部分。</w:t>
      </w:r>
    </w:p>
    <w:p w14:paraId="71835F63">
      <w:pPr>
        <w:ind w:firstLine="275" w:firstLineChars="98"/>
        <w:rPr>
          <w:rFonts w:ascii="宋体" w:hAnsi="宋体"/>
          <w:b/>
          <w:i w:val="0"/>
          <w:iCs w:val="0"/>
          <w:color w:val="auto"/>
          <w:sz w:val="28"/>
          <w:szCs w:val="28"/>
          <w:highlight w:val="none"/>
        </w:rPr>
      </w:pPr>
      <w:bookmarkStart w:id="107" w:name="bookmark37"/>
      <w:bookmarkEnd w:id="107"/>
      <w:r>
        <w:rPr>
          <w:rFonts w:hint="eastAsia" w:ascii="宋体" w:hAnsi="宋体"/>
          <w:b/>
          <w:i w:val="0"/>
          <w:iCs w:val="0"/>
          <w:color w:val="auto"/>
          <w:sz w:val="28"/>
          <w:szCs w:val="28"/>
          <w:highlight w:val="none"/>
        </w:rPr>
        <w:t>2.2招标文件的澄清</w:t>
      </w:r>
    </w:p>
    <w:p w14:paraId="4351FE3B">
      <w:pPr>
        <w:pStyle w:val="8"/>
        <w:numPr>
          <w:ilvl w:val="2"/>
          <w:numId w:val="14"/>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投标人应仔细阅读和检查招标文件的全部内容。如发现缺页或附件不全，应及时向招标人提出，以便补齐。如有疑问，应按投标人须知前附表规定的要求提疑，要求招标人对招标文件予以澄清。招标文件的澄清将按前附表规定的时间和方式发布，但不指明澄清问题的来源。当招标文件的澄清内容与招标文件相互矛盾时，以最后发出的补充文件为准。</w:t>
      </w:r>
    </w:p>
    <w:p w14:paraId="20CFAAD8">
      <w:pPr>
        <w:ind w:firstLine="275" w:firstLineChars="98"/>
        <w:rPr>
          <w:rFonts w:ascii="宋体" w:hAnsi="宋体"/>
          <w:b/>
          <w:i w:val="0"/>
          <w:iCs w:val="0"/>
          <w:color w:val="auto"/>
          <w:sz w:val="28"/>
          <w:szCs w:val="28"/>
          <w:highlight w:val="none"/>
        </w:rPr>
      </w:pPr>
      <w:bookmarkStart w:id="108" w:name="bookmark38"/>
      <w:bookmarkEnd w:id="108"/>
      <w:r>
        <w:rPr>
          <w:rFonts w:hint="eastAsia" w:ascii="宋体" w:hAnsi="宋体"/>
          <w:b/>
          <w:i w:val="0"/>
          <w:iCs w:val="0"/>
          <w:color w:val="auto"/>
          <w:sz w:val="28"/>
          <w:szCs w:val="28"/>
          <w:highlight w:val="none"/>
        </w:rPr>
        <w:t>2.3招标文件的修改</w:t>
      </w:r>
    </w:p>
    <w:p w14:paraId="704DA770">
      <w:pPr>
        <w:pStyle w:val="8"/>
        <w:numPr>
          <w:ilvl w:val="2"/>
          <w:numId w:val="15"/>
        </w:numPr>
        <w:kinsoku w:val="0"/>
        <w:spacing w:before="0" w:beforeAutospacing="0" w:after="0" w:afterAutospacing="0"/>
        <w:ind w:left="0" w:firstLine="468" w:firstLineChars="200"/>
        <w:rPr>
          <w:rFonts w:hAnsi="宋体"/>
          <w:i w:val="0"/>
          <w:iCs w:val="0"/>
          <w:color w:val="auto"/>
          <w:highlight w:val="none"/>
        </w:rPr>
      </w:pPr>
      <w:r>
        <w:rPr>
          <w:rFonts w:hint="eastAsia" w:ascii="宋体" w:hAnsi="宋体"/>
          <w:i w:val="0"/>
          <w:iCs w:val="0"/>
          <w:color w:val="auto"/>
          <w:spacing w:val="-3"/>
          <w:highlight w:val="none"/>
        </w:rPr>
        <w:t>招标人以投标人须知前附表规定的形式修改招标文件，并通知所有潜在投标人。</w:t>
      </w:r>
      <w:r>
        <w:rPr>
          <w:rFonts w:hint="eastAsia" w:ascii="宋体" w:hAnsi="宋体"/>
          <w:i w:val="0"/>
          <w:iCs w:val="0"/>
          <w:color w:val="auto"/>
          <w:highlight w:val="none"/>
        </w:rPr>
        <w:t>修改的内容可能影响投标文件编制的，招标人将在投标截止时间至少</w:t>
      </w:r>
      <w:r>
        <w:rPr>
          <w:rFonts w:hAnsi="宋体"/>
          <w:i w:val="0"/>
          <w:iCs w:val="0"/>
          <w:color w:val="auto"/>
          <w:highlight w:val="none"/>
        </w:rPr>
        <w:t>15</w:t>
      </w:r>
      <w:r>
        <w:rPr>
          <w:rFonts w:hint="eastAsia" w:ascii="宋体" w:hAnsi="宋体"/>
          <w:i w:val="0"/>
          <w:iCs w:val="0"/>
          <w:color w:val="auto"/>
          <w:highlight w:val="none"/>
        </w:rPr>
        <w:t>日前发布修改文件；不足</w:t>
      </w:r>
      <w:r>
        <w:rPr>
          <w:rFonts w:hAnsi="宋体"/>
          <w:i w:val="0"/>
          <w:iCs w:val="0"/>
          <w:color w:val="auto"/>
          <w:highlight w:val="none"/>
        </w:rPr>
        <w:t>15</w:t>
      </w:r>
      <w:r>
        <w:rPr>
          <w:rFonts w:hint="eastAsia" w:ascii="宋体" w:hAnsi="宋体"/>
          <w:i w:val="0"/>
          <w:iCs w:val="0"/>
          <w:color w:val="auto"/>
          <w:highlight w:val="none"/>
        </w:rPr>
        <w:t>日的，招标人应当顺延提交投标文件的截止时间。</w:t>
      </w:r>
    </w:p>
    <w:p w14:paraId="2ED63B7C">
      <w:pPr>
        <w:pStyle w:val="8"/>
        <w:numPr>
          <w:ilvl w:val="2"/>
          <w:numId w:val="15"/>
        </w:numPr>
        <w:kinsoku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当招标文件的修改内容与招标文件相互矛盾时，以最后发出的补充文件为准。</w:t>
      </w:r>
    </w:p>
    <w:p w14:paraId="12690A9D">
      <w:pPr>
        <w:pStyle w:val="8"/>
        <w:kinsoku w:val="0"/>
        <w:spacing w:before="0" w:beforeAutospacing="0" w:after="0" w:afterAutospacing="0"/>
        <w:ind w:left="0"/>
        <w:rPr>
          <w:rFonts w:hAnsi="宋体"/>
          <w:i w:val="0"/>
          <w:iCs w:val="0"/>
          <w:color w:val="auto"/>
          <w:sz w:val="14"/>
          <w:szCs w:val="14"/>
          <w:highlight w:val="none"/>
        </w:rPr>
      </w:pPr>
      <w:r>
        <w:rPr>
          <w:rFonts w:hAnsi="宋体"/>
          <w:i w:val="0"/>
          <w:iCs w:val="0"/>
          <w:color w:val="auto"/>
          <w:sz w:val="14"/>
          <w:szCs w:val="14"/>
          <w:highlight w:val="none"/>
        </w:rPr>
        <w:tab/>
      </w:r>
    </w:p>
    <w:p w14:paraId="761B6A2C">
      <w:pPr>
        <w:rPr>
          <w:rFonts w:ascii="宋体" w:hAnsi="宋体"/>
          <w:b/>
          <w:i w:val="0"/>
          <w:iCs w:val="0"/>
          <w:color w:val="auto"/>
          <w:sz w:val="32"/>
          <w:szCs w:val="32"/>
          <w:highlight w:val="none"/>
        </w:rPr>
      </w:pPr>
      <w:bookmarkStart w:id="109" w:name="_Toc12864"/>
      <w:bookmarkEnd w:id="109"/>
      <w:bookmarkStart w:id="110" w:name="_Toc45697234"/>
      <w:bookmarkEnd w:id="110"/>
      <w:bookmarkStart w:id="111" w:name="bookmark39"/>
      <w:bookmarkEnd w:id="111"/>
      <w:bookmarkStart w:id="112" w:name="bookmark40"/>
      <w:bookmarkEnd w:id="112"/>
      <w:bookmarkStart w:id="113" w:name="_Toc22828070"/>
      <w:r>
        <w:rPr>
          <w:rFonts w:hint="eastAsia" w:ascii="宋体" w:hAnsi="宋体"/>
          <w:b/>
          <w:i w:val="0"/>
          <w:iCs w:val="0"/>
          <w:color w:val="auto"/>
          <w:sz w:val="32"/>
          <w:szCs w:val="32"/>
          <w:highlight w:val="none"/>
        </w:rPr>
        <w:t>3.投标文件</w:t>
      </w:r>
      <w:bookmarkEnd w:id="113"/>
    </w:p>
    <w:p w14:paraId="5BFAFA65">
      <w:pPr>
        <w:ind w:firstLine="275" w:firstLineChars="98"/>
        <w:rPr>
          <w:rFonts w:ascii="宋体" w:hAnsi="宋体"/>
          <w:b/>
          <w:i w:val="0"/>
          <w:iCs w:val="0"/>
          <w:color w:val="auto"/>
          <w:sz w:val="28"/>
          <w:szCs w:val="28"/>
          <w:highlight w:val="none"/>
        </w:rPr>
      </w:pPr>
      <w:bookmarkStart w:id="114" w:name="bookmark41"/>
      <w:bookmarkEnd w:id="114"/>
      <w:r>
        <w:rPr>
          <w:rFonts w:hint="eastAsia" w:ascii="宋体" w:hAnsi="宋体"/>
          <w:b/>
          <w:i w:val="0"/>
          <w:iCs w:val="0"/>
          <w:color w:val="auto"/>
          <w:sz w:val="28"/>
          <w:szCs w:val="28"/>
          <w:highlight w:val="none"/>
        </w:rPr>
        <w:t>3.1投标文件的组成</w:t>
      </w:r>
    </w:p>
    <w:p w14:paraId="0337AA02">
      <w:pPr>
        <w:pStyle w:val="44"/>
        <w:snapToGrid w:val="0"/>
        <w:ind w:firstLine="480" w:firstLineChars="200"/>
        <w:rPr>
          <w:rFonts w:hint="eastAsia"/>
          <w:b/>
          <w:i w:val="0"/>
          <w:iCs w:val="0"/>
          <w:color w:val="auto"/>
          <w:highlight w:val="none"/>
        </w:rPr>
      </w:pPr>
      <w:r>
        <w:rPr>
          <w:rFonts w:hint="eastAsia" w:ascii="宋体" w:hAnsi="宋体"/>
          <w:bCs/>
          <w:i w:val="0"/>
          <w:iCs w:val="0"/>
          <w:color w:val="auto"/>
          <w:highlight w:val="none"/>
        </w:rPr>
        <w:t>投标文件根据评标办法由投标文件商务标、技术标、</w:t>
      </w:r>
      <w:r>
        <w:rPr>
          <w:rFonts w:hint="eastAsia" w:ascii="宋体" w:hAnsi="宋体"/>
          <w:bCs/>
          <w:i w:val="0"/>
          <w:iCs w:val="0"/>
          <w:strike/>
          <w:dstrike w:val="0"/>
          <w:color w:val="auto"/>
          <w:highlight w:val="none"/>
        </w:rPr>
        <w:t>资信标</w:t>
      </w:r>
      <w:r>
        <w:rPr>
          <w:rFonts w:hint="eastAsia" w:ascii="宋体" w:hAnsi="宋体"/>
          <w:bCs/>
          <w:i w:val="0"/>
          <w:iCs w:val="0"/>
          <w:color w:val="auto"/>
          <w:highlight w:val="none"/>
        </w:rPr>
        <w:t>、资格审查资料组成。</w:t>
      </w:r>
      <w:r>
        <w:rPr>
          <w:rFonts w:hint="eastAsia" w:ascii="宋体" w:hAnsi="宋体"/>
          <w:bCs/>
          <w:i w:val="0"/>
          <w:iCs w:val="0"/>
          <w:strike/>
          <w:dstrike w:val="0"/>
          <w:color w:val="auto"/>
          <w:highlight w:val="none"/>
          <w:u w:val="single"/>
        </w:rPr>
        <w:t>（招标人可将下列投标人须知前附表3.1投标资料按相应的评标办法进行组合）</w:t>
      </w:r>
    </w:p>
    <w:p w14:paraId="7EF1FDE2">
      <w:pPr>
        <w:ind w:firstLine="275" w:firstLineChars="98"/>
        <w:rPr>
          <w:rFonts w:ascii="宋体" w:hAnsi="宋体"/>
          <w:b/>
          <w:i w:val="0"/>
          <w:iCs w:val="0"/>
          <w:color w:val="auto"/>
          <w:sz w:val="28"/>
          <w:szCs w:val="28"/>
          <w:highlight w:val="none"/>
        </w:rPr>
      </w:pPr>
      <w:bookmarkStart w:id="115" w:name="bookmark42"/>
      <w:bookmarkEnd w:id="115"/>
      <w:r>
        <w:rPr>
          <w:rFonts w:hint="eastAsia" w:ascii="宋体" w:hAnsi="宋体"/>
          <w:b/>
          <w:i w:val="0"/>
          <w:iCs w:val="0"/>
          <w:color w:val="auto"/>
          <w:sz w:val="28"/>
          <w:szCs w:val="28"/>
          <w:highlight w:val="none"/>
        </w:rPr>
        <w:t>3.2投标报价</w:t>
      </w:r>
    </w:p>
    <w:p w14:paraId="4E1B1F21">
      <w:pPr>
        <w:pStyle w:val="8"/>
        <w:numPr>
          <w:ilvl w:val="2"/>
          <w:numId w:val="16"/>
        </w:numPr>
        <w:kinsoku w:val="0"/>
        <w:spacing w:before="0" w:beforeAutospacing="0" w:after="0" w:afterAutospacing="0"/>
        <w:ind w:left="0" w:firstLine="480" w:firstLineChars="200"/>
        <w:rPr>
          <w:rFonts w:hAnsi="宋体" w:cs="Arial"/>
          <w:i w:val="0"/>
          <w:iCs w:val="0"/>
          <w:color w:val="auto"/>
          <w:highlight w:val="none"/>
        </w:rPr>
      </w:pPr>
      <w:r>
        <w:rPr>
          <w:rFonts w:ascii="宋体" w:hAnsi="宋体" w:cs="Arial"/>
          <w:i w:val="0"/>
          <w:iCs w:val="0"/>
          <w:color w:val="auto"/>
          <w:highlight w:val="none"/>
        </w:rPr>
        <w:t>投标人应按照第八章</w:t>
      </w:r>
      <w:r>
        <w:rPr>
          <w:rFonts w:hAnsi="宋体" w:cs="Arial"/>
          <w:i w:val="0"/>
          <w:iCs w:val="0"/>
          <w:color w:val="auto"/>
          <w:highlight w:val="none"/>
        </w:rPr>
        <w:t>“投标文件格式”的要求填写投标报价。</w:t>
      </w:r>
    </w:p>
    <w:p w14:paraId="07A0775D">
      <w:pPr>
        <w:pStyle w:val="8"/>
        <w:numPr>
          <w:ilvl w:val="2"/>
          <w:numId w:val="16"/>
        </w:numPr>
        <w:kinsoku w:val="0"/>
        <w:spacing w:before="0" w:beforeAutospacing="0" w:after="0" w:afterAutospacing="0"/>
        <w:ind w:left="0" w:firstLine="480" w:firstLineChars="200"/>
        <w:rPr>
          <w:rFonts w:hAnsi="宋体" w:cs="Arial"/>
          <w:i w:val="0"/>
          <w:iCs w:val="0"/>
          <w:color w:val="auto"/>
          <w:highlight w:val="none"/>
        </w:rPr>
      </w:pPr>
      <w:r>
        <w:rPr>
          <w:rFonts w:ascii="宋体" w:hAnsi="宋体" w:cs="Arial"/>
          <w:i w:val="0"/>
          <w:iCs w:val="0"/>
          <w:color w:val="auto"/>
          <w:highlight w:val="none"/>
        </w:rPr>
        <w:t>投标人在投标截止时间前修改投标函中的投标报价总额，应同时修改投标文件</w:t>
      </w:r>
      <w:r>
        <w:rPr>
          <w:rFonts w:hAnsi="宋体" w:cs="Arial"/>
          <w:i w:val="0"/>
          <w:iCs w:val="0"/>
          <w:color w:val="auto"/>
          <w:highlight w:val="none"/>
        </w:rPr>
        <w:t>“投标报价”中的相应报价，投标报价总额为各分项金额之和。此修改须符合本章</w:t>
      </w:r>
      <w:r>
        <w:rPr>
          <w:rFonts w:hint="eastAsia" w:ascii="宋体" w:hAnsi="宋体" w:cs="Arial"/>
          <w:i w:val="0"/>
          <w:iCs w:val="0"/>
          <w:color w:val="auto"/>
          <w:highlight w:val="none"/>
        </w:rPr>
        <w:t>第4.3款</w:t>
      </w:r>
      <w:r>
        <w:rPr>
          <w:rFonts w:ascii="宋体" w:hAnsi="宋体" w:cs="Arial"/>
          <w:i w:val="0"/>
          <w:iCs w:val="0"/>
          <w:color w:val="auto"/>
          <w:highlight w:val="none"/>
        </w:rPr>
        <w:t>的有关要求。</w:t>
      </w:r>
    </w:p>
    <w:p w14:paraId="3C6ECF7F">
      <w:pPr>
        <w:pStyle w:val="8"/>
        <w:numPr>
          <w:ilvl w:val="2"/>
          <w:numId w:val="16"/>
        </w:numPr>
        <w:kinsoku w:val="0"/>
        <w:spacing w:before="0" w:beforeAutospacing="0" w:after="0" w:afterAutospacing="0"/>
        <w:ind w:left="0" w:firstLine="480" w:firstLineChars="200"/>
        <w:rPr>
          <w:rFonts w:hAnsi="宋体" w:cs="Arial"/>
          <w:i w:val="0"/>
          <w:iCs w:val="0"/>
          <w:color w:val="auto"/>
          <w:highlight w:val="none"/>
        </w:rPr>
      </w:pPr>
      <w:r>
        <w:rPr>
          <w:rFonts w:ascii="宋体" w:hAnsi="宋体" w:cs="Arial"/>
          <w:i w:val="0"/>
          <w:iCs w:val="0"/>
          <w:color w:val="auto"/>
          <w:highlight w:val="none"/>
        </w:rPr>
        <w:t>工程量清单计价方式：见投标人须知前附表，投标人应按第</w:t>
      </w:r>
      <w:r>
        <w:rPr>
          <w:rFonts w:hint="eastAsia" w:ascii="宋体" w:hAnsi="宋体" w:cs="Arial"/>
          <w:i w:val="0"/>
          <w:iCs w:val="0"/>
          <w:color w:val="auto"/>
          <w:highlight w:val="none"/>
        </w:rPr>
        <w:t>五</w:t>
      </w:r>
      <w:r>
        <w:rPr>
          <w:rFonts w:ascii="宋体" w:hAnsi="宋体" w:cs="Arial"/>
          <w:i w:val="0"/>
          <w:iCs w:val="0"/>
          <w:color w:val="auto"/>
          <w:highlight w:val="none"/>
        </w:rPr>
        <w:t>章</w:t>
      </w:r>
      <w:r>
        <w:rPr>
          <w:rFonts w:hAnsi="宋体" w:cs="Arial"/>
          <w:i w:val="0"/>
          <w:iCs w:val="0"/>
          <w:color w:val="auto"/>
          <w:highlight w:val="none"/>
        </w:rPr>
        <w:t>“工程量清单编制”的要求填写相应表格，具体表式按招标文件第八章“投标文件格式”提供并报价</w:t>
      </w:r>
      <w:r>
        <w:rPr>
          <w:rFonts w:hint="eastAsia" w:ascii="宋体" w:hAnsi="宋体" w:cs="Arial"/>
          <w:i w:val="0"/>
          <w:iCs w:val="0"/>
          <w:color w:val="auto"/>
          <w:highlight w:val="none"/>
        </w:rPr>
        <w:t>。</w:t>
      </w:r>
    </w:p>
    <w:p w14:paraId="34FD03C8">
      <w:pPr>
        <w:pStyle w:val="8"/>
        <w:numPr>
          <w:ilvl w:val="2"/>
          <w:numId w:val="16"/>
        </w:numPr>
        <w:kinsoku w:val="0"/>
        <w:spacing w:before="0" w:beforeAutospacing="0" w:after="0" w:afterAutospacing="0"/>
        <w:ind w:left="0" w:firstLine="480" w:firstLineChars="200"/>
        <w:rPr>
          <w:rFonts w:hAnsi="宋体" w:cs="Arial"/>
          <w:i w:val="0"/>
          <w:iCs w:val="0"/>
          <w:color w:val="auto"/>
          <w:highlight w:val="none"/>
        </w:rPr>
      </w:pPr>
      <w:r>
        <w:rPr>
          <w:rFonts w:hint="eastAsia" w:ascii="宋体" w:hAnsi="宋体" w:cs="Arial"/>
          <w:i w:val="0"/>
          <w:iCs w:val="0"/>
          <w:color w:val="auto"/>
          <w:highlight w:val="none"/>
        </w:rPr>
        <w:t>招标人设有最高投标限价的，投标人的投标报价不得超过最高投标限价，最高投标限价或其计算方法在投标人须知前附表中载明。</w:t>
      </w:r>
    </w:p>
    <w:p w14:paraId="73A963DA">
      <w:pPr>
        <w:pStyle w:val="8"/>
        <w:numPr>
          <w:ilvl w:val="2"/>
          <w:numId w:val="16"/>
        </w:numPr>
        <w:kinsoku w:val="0"/>
        <w:spacing w:before="0" w:beforeAutospacing="0" w:after="0" w:afterAutospacing="0"/>
        <w:ind w:left="0" w:firstLine="480" w:firstLineChars="200"/>
        <w:rPr>
          <w:rFonts w:hAnsi="宋体"/>
          <w:i w:val="0"/>
          <w:iCs w:val="0"/>
          <w:color w:val="auto"/>
          <w:sz w:val="19"/>
          <w:szCs w:val="19"/>
          <w:highlight w:val="none"/>
        </w:rPr>
      </w:pPr>
      <w:r>
        <w:rPr>
          <w:rFonts w:hint="eastAsia" w:ascii="宋体" w:hAnsi="宋体" w:cs="Arial"/>
          <w:i w:val="0"/>
          <w:iCs w:val="0"/>
          <w:color w:val="auto"/>
          <w:highlight w:val="none"/>
        </w:rPr>
        <w:t>投标报价的其他要求见投标人须知前附表。</w:t>
      </w:r>
    </w:p>
    <w:p w14:paraId="21CEBFA8">
      <w:pPr>
        <w:ind w:firstLine="275" w:firstLineChars="98"/>
        <w:rPr>
          <w:rFonts w:ascii="宋体" w:hAnsi="宋体"/>
          <w:b/>
          <w:i w:val="0"/>
          <w:iCs w:val="0"/>
          <w:color w:val="auto"/>
          <w:sz w:val="28"/>
          <w:szCs w:val="28"/>
          <w:highlight w:val="none"/>
        </w:rPr>
      </w:pPr>
      <w:bookmarkStart w:id="116" w:name="bookmark43"/>
      <w:bookmarkEnd w:id="116"/>
      <w:r>
        <w:rPr>
          <w:rFonts w:hint="eastAsia" w:ascii="宋体" w:hAnsi="宋体"/>
          <w:b/>
          <w:i w:val="0"/>
          <w:iCs w:val="0"/>
          <w:color w:val="auto"/>
          <w:sz w:val="28"/>
          <w:szCs w:val="28"/>
          <w:highlight w:val="none"/>
        </w:rPr>
        <w:t>3.3投标有效期</w:t>
      </w:r>
    </w:p>
    <w:p w14:paraId="43478E2D">
      <w:pPr>
        <w:pStyle w:val="8"/>
        <w:numPr>
          <w:ilvl w:val="2"/>
          <w:numId w:val="1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在投标人须知前附表规定的投标有效期内，投标人不得要求撤销或修改其投标文件。</w:t>
      </w:r>
    </w:p>
    <w:p w14:paraId="69E3D3B8">
      <w:pPr>
        <w:pStyle w:val="8"/>
        <w:numPr>
          <w:ilvl w:val="2"/>
          <w:numId w:val="1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在投标有效期内，投标人撤销投标文件的，应承担招标文件和法律规定的责任。</w:t>
      </w:r>
    </w:p>
    <w:p w14:paraId="75921A4E">
      <w:pPr>
        <w:pStyle w:val="8"/>
        <w:numPr>
          <w:ilvl w:val="2"/>
          <w:numId w:val="17"/>
        </w:numPr>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582D2C26">
      <w:pPr>
        <w:ind w:firstLine="275" w:firstLineChars="98"/>
        <w:rPr>
          <w:rFonts w:ascii="宋体" w:hAnsi="宋体"/>
          <w:b/>
          <w:i w:val="0"/>
          <w:iCs w:val="0"/>
          <w:color w:val="auto"/>
          <w:sz w:val="28"/>
          <w:szCs w:val="28"/>
          <w:highlight w:val="none"/>
        </w:rPr>
      </w:pPr>
      <w:bookmarkStart w:id="117" w:name="bookmark44"/>
      <w:bookmarkEnd w:id="117"/>
      <w:r>
        <w:rPr>
          <w:rFonts w:hint="eastAsia" w:ascii="宋体" w:hAnsi="宋体"/>
          <w:b/>
          <w:i w:val="0"/>
          <w:iCs w:val="0"/>
          <w:color w:val="auto"/>
          <w:sz w:val="28"/>
          <w:szCs w:val="28"/>
          <w:highlight w:val="none"/>
        </w:rPr>
        <w:t>3.4投标保证金</w:t>
      </w:r>
    </w:p>
    <w:p w14:paraId="6D349912">
      <w:pPr>
        <w:pStyle w:val="8"/>
        <w:numPr>
          <w:ilvl w:val="2"/>
          <w:numId w:val="18"/>
        </w:numPr>
        <w:kinsoku w:val="0"/>
        <w:snapToGrid w:val="0"/>
        <w:spacing w:before="0" w:beforeAutospacing="0" w:after="0" w:afterAutospacing="0"/>
        <w:ind w:left="0" w:firstLine="456" w:firstLineChars="200"/>
        <w:jc w:val="both"/>
        <w:rPr>
          <w:rFonts w:hAnsi="宋体"/>
          <w:i w:val="0"/>
          <w:iCs w:val="0"/>
          <w:color w:val="auto"/>
          <w:highlight w:val="none"/>
        </w:rPr>
      </w:pPr>
      <w:r>
        <w:rPr>
          <w:rFonts w:hint="eastAsia" w:ascii="宋体" w:hAnsi="宋体"/>
          <w:i w:val="0"/>
          <w:iCs w:val="0"/>
          <w:color w:val="auto"/>
          <w:spacing w:val="-6"/>
          <w:highlight w:val="none"/>
        </w:rPr>
        <w:t>投标人在递交投标文件的同时，应按投标人须知前附表</w:t>
      </w:r>
      <w:r>
        <w:rPr>
          <w:rFonts w:hint="eastAsia" w:ascii="宋体" w:hAnsi="宋体"/>
          <w:i w:val="0"/>
          <w:iCs w:val="0"/>
          <w:color w:val="auto"/>
          <w:highlight w:val="none"/>
        </w:rPr>
        <w:t>规定的金额、形式</w:t>
      </w:r>
      <w:r>
        <w:rPr>
          <w:rFonts w:hint="eastAsia" w:ascii="宋体" w:hAnsi="宋体"/>
          <w:i w:val="0"/>
          <w:iCs w:val="0"/>
          <w:color w:val="auto"/>
          <w:spacing w:val="-3"/>
          <w:highlight w:val="none"/>
        </w:rPr>
        <w:t>递交投标保证金，并作为其投标文件的组成部分。</w:t>
      </w:r>
      <w:r>
        <w:rPr>
          <w:rFonts w:hint="eastAsia" w:ascii="宋体" w:hAnsi="宋体"/>
          <w:i w:val="0"/>
          <w:iCs w:val="0"/>
          <w:color w:val="auto"/>
          <w:spacing w:val="-1"/>
          <w:highlight w:val="none"/>
        </w:rPr>
        <w:t>联合体投标的由联合体牵头人递交投标保证金，并应符合投标人须知前附表的</w:t>
      </w:r>
      <w:r>
        <w:rPr>
          <w:rFonts w:hint="eastAsia" w:ascii="宋体" w:hAnsi="宋体"/>
          <w:i w:val="0"/>
          <w:iCs w:val="0"/>
          <w:color w:val="auto"/>
          <w:highlight w:val="none"/>
        </w:rPr>
        <w:t>规定。</w:t>
      </w:r>
    </w:p>
    <w:p w14:paraId="57B081D4">
      <w:pPr>
        <w:pStyle w:val="8"/>
        <w:numPr>
          <w:ilvl w:val="2"/>
          <w:numId w:val="18"/>
        </w:numPr>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投标人不按本章第</w:t>
      </w:r>
      <w:r>
        <w:rPr>
          <w:rFonts w:hAnsi="宋体"/>
          <w:i w:val="0"/>
          <w:iCs w:val="0"/>
          <w:color w:val="auto"/>
          <w:highlight w:val="none"/>
        </w:rPr>
        <w:t>3.4.1</w:t>
      </w:r>
      <w:r>
        <w:rPr>
          <w:rFonts w:hint="eastAsia" w:ascii="宋体" w:hAnsi="宋体"/>
          <w:i w:val="0"/>
          <w:iCs w:val="0"/>
          <w:color w:val="auto"/>
          <w:highlight w:val="none"/>
        </w:rPr>
        <w:t>项要求递交投标保证金的，评标委员会将否决其投标。</w:t>
      </w:r>
    </w:p>
    <w:p w14:paraId="4ACD69F1">
      <w:pPr>
        <w:pStyle w:val="8"/>
        <w:numPr>
          <w:ilvl w:val="2"/>
          <w:numId w:val="18"/>
        </w:numPr>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投标保证金的退还：</w:t>
      </w:r>
    </w:p>
    <w:p w14:paraId="2C48772E">
      <w:pPr>
        <w:pStyle w:val="8"/>
        <w:numPr>
          <w:ilvl w:val="2"/>
          <w:numId w:val="19"/>
        </w:numPr>
        <w:kinsoku w:val="0"/>
        <w:spacing w:before="0" w:beforeAutospacing="0" w:after="0" w:afterAutospacing="0"/>
        <w:ind w:left="0" w:firstLine="480" w:firstLineChars="200"/>
        <w:jc w:val="both"/>
        <w:rPr>
          <w:i w:val="0"/>
          <w:iCs w:val="0"/>
          <w:color w:val="auto"/>
          <w:highlight w:val="none"/>
        </w:rPr>
      </w:pPr>
      <w:r>
        <w:rPr>
          <w:rFonts w:hint="eastAsia" w:ascii="宋体" w:hAnsi="宋体"/>
          <w:i w:val="0"/>
          <w:iCs w:val="0"/>
          <w:color w:val="auto"/>
          <w:highlight w:val="none"/>
        </w:rPr>
        <w:t>未中标单位的在中标通知书发出后退还。</w:t>
      </w:r>
    </w:p>
    <w:p w14:paraId="55EA62A6">
      <w:pPr>
        <w:pStyle w:val="8"/>
        <w:numPr>
          <w:ilvl w:val="2"/>
          <w:numId w:val="19"/>
        </w:numPr>
        <w:kinsoku w:val="0"/>
        <w:spacing w:before="0" w:beforeAutospacing="0" w:after="0" w:afterAutospacing="0"/>
        <w:ind w:left="0" w:firstLine="480" w:firstLineChars="200"/>
        <w:jc w:val="both"/>
        <w:rPr>
          <w:rFonts w:hAnsi="宋体"/>
          <w:i w:val="0"/>
          <w:iCs w:val="0"/>
          <w:color w:val="auto"/>
          <w:spacing w:val="-3"/>
          <w:highlight w:val="none"/>
        </w:rPr>
      </w:pPr>
      <w:r>
        <w:rPr>
          <w:rFonts w:hint="eastAsia" w:ascii="宋体" w:hAnsi="宋体"/>
          <w:i w:val="0"/>
          <w:iCs w:val="0"/>
          <w:color w:val="auto"/>
          <w:highlight w:val="none"/>
        </w:rPr>
        <w:t>中标单位的在合同签订后退还。</w:t>
      </w:r>
    </w:p>
    <w:p w14:paraId="639CDE45">
      <w:pPr>
        <w:pStyle w:val="8"/>
        <w:numPr>
          <w:ilvl w:val="2"/>
          <w:numId w:val="18"/>
        </w:numPr>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有下列情形之一的，投标保证金将不予退还：</w:t>
      </w:r>
    </w:p>
    <w:p w14:paraId="5B31D074">
      <w:pPr>
        <w:pStyle w:val="8"/>
        <w:numPr>
          <w:ilvl w:val="0"/>
          <w:numId w:val="20"/>
        </w:numPr>
        <w:kinsoku w:val="0"/>
        <w:snapToGrid w:val="0"/>
        <w:spacing w:before="0" w:beforeAutospacing="0" w:after="0" w:afterAutospacing="0"/>
        <w:ind w:left="240" w:firstLine="476"/>
        <w:rPr>
          <w:rFonts w:hAnsi="宋体"/>
          <w:i w:val="0"/>
          <w:iCs w:val="0"/>
          <w:color w:val="auto"/>
          <w:highlight w:val="none"/>
        </w:rPr>
      </w:pPr>
      <w:r>
        <w:rPr>
          <w:rFonts w:hint="eastAsia" w:ascii="宋体" w:hAnsi="宋体"/>
          <w:i w:val="0"/>
          <w:iCs w:val="0"/>
          <w:color w:val="auto"/>
          <w:spacing w:val="-1"/>
          <w:highlight w:val="none"/>
        </w:rPr>
        <w:t>在提交投标文件截止时间后到招标文件规定的投标有效期终止之前，投标人撤销其投标文件的</w:t>
      </w:r>
      <w:r>
        <w:rPr>
          <w:rFonts w:hAnsi="宋体"/>
          <w:i w:val="0"/>
          <w:iCs w:val="0"/>
          <w:color w:val="auto"/>
          <w:spacing w:val="-1"/>
          <w:highlight w:val="none"/>
        </w:rPr>
        <w:t>;</w:t>
      </w:r>
    </w:p>
    <w:p w14:paraId="57C5149C">
      <w:pPr>
        <w:pStyle w:val="8"/>
        <w:numPr>
          <w:ilvl w:val="0"/>
          <w:numId w:val="20"/>
        </w:numPr>
        <w:kinsoku w:val="0"/>
        <w:snapToGrid w:val="0"/>
        <w:spacing w:before="0" w:beforeAutospacing="0" w:after="0" w:afterAutospacing="0"/>
        <w:ind w:left="240" w:firstLine="476"/>
        <w:rPr>
          <w:rFonts w:hAnsi="宋体"/>
          <w:i w:val="0"/>
          <w:iCs w:val="0"/>
          <w:color w:val="auto"/>
          <w:highlight w:val="none"/>
        </w:rPr>
      </w:pPr>
      <w:r>
        <w:rPr>
          <w:rFonts w:hint="eastAsia" w:ascii="宋体" w:hAnsi="宋体"/>
          <w:i w:val="0"/>
          <w:iCs w:val="0"/>
          <w:color w:val="auto"/>
          <w:spacing w:val="-1"/>
          <w:highlight w:val="none"/>
        </w:rPr>
        <w:t>中标人在收到中标通知书后，无正当理由不与招标人订立合同，在签订合同时向招标</w:t>
      </w:r>
      <w:r>
        <w:rPr>
          <w:rFonts w:hint="eastAsia" w:ascii="宋体" w:hAnsi="宋体"/>
          <w:i w:val="0"/>
          <w:iCs w:val="0"/>
          <w:color w:val="auto"/>
          <w:highlight w:val="none"/>
        </w:rPr>
        <w:t>人提出附加条件，或者不按照招标文件要求提交履约担保；</w:t>
      </w:r>
    </w:p>
    <w:p w14:paraId="752A88B7">
      <w:pPr>
        <w:pStyle w:val="8"/>
        <w:numPr>
          <w:ilvl w:val="0"/>
          <w:numId w:val="20"/>
        </w:numPr>
        <w:kinsoku w:val="0"/>
        <w:snapToGrid w:val="0"/>
        <w:spacing w:before="0" w:beforeAutospacing="0" w:after="0" w:afterAutospacing="0"/>
        <w:ind w:left="240" w:firstLine="480"/>
        <w:rPr>
          <w:rFonts w:hAnsi="宋体"/>
          <w:i w:val="0"/>
          <w:iCs w:val="0"/>
          <w:color w:val="auto"/>
          <w:highlight w:val="none"/>
        </w:rPr>
      </w:pPr>
      <w:r>
        <w:rPr>
          <w:rFonts w:hint="eastAsia" w:ascii="宋体" w:hAnsi="宋体"/>
          <w:i w:val="0"/>
          <w:iCs w:val="0"/>
          <w:color w:val="auto"/>
          <w:highlight w:val="none"/>
        </w:rPr>
        <w:t>投标人须知前附表规定的其他情形。</w:t>
      </w:r>
    </w:p>
    <w:p w14:paraId="41869629">
      <w:pPr>
        <w:ind w:firstLine="273" w:firstLineChars="97"/>
        <w:rPr>
          <w:rFonts w:hint="eastAsia" w:ascii="宋体" w:hAnsi="宋体"/>
          <w:i w:val="0"/>
          <w:iCs w:val="0"/>
          <w:strike/>
          <w:color w:val="auto"/>
          <w:highlight w:val="none"/>
        </w:rPr>
      </w:pPr>
      <w:bookmarkStart w:id="118" w:name="bookmark45"/>
      <w:bookmarkEnd w:id="118"/>
      <w:r>
        <w:rPr>
          <w:rFonts w:hint="eastAsia" w:ascii="宋体" w:hAnsi="宋体"/>
          <w:b/>
          <w:i w:val="0"/>
          <w:iCs w:val="0"/>
          <w:color w:val="auto"/>
          <w:sz w:val="28"/>
          <w:szCs w:val="28"/>
          <w:highlight w:val="none"/>
        </w:rPr>
        <w:t>3.5资格审查证明资料</w:t>
      </w:r>
    </w:p>
    <w:p w14:paraId="11FCC695">
      <w:pPr>
        <w:pStyle w:val="8"/>
        <w:kinsoku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见投标人须知前附表3.5。</w:t>
      </w:r>
    </w:p>
    <w:p w14:paraId="1F23895D">
      <w:pPr>
        <w:ind w:firstLine="273" w:firstLineChars="97"/>
        <w:rPr>
          <w:rFonts w:ascii="宋体" w:hAnsi="宋体"/>
          <w:b/>
          <w:i w:val="0"/>
          <w:iCs w:val="0"/>
          <w:color w:val="auto"/>
          <w:sz w:val="28"/>
          <w:szCs w:val="28"/>
          <w:highlight w:val="none"/>
        </w:rPr>
      </w:pPr>
      <w:bookmarkStart w:id="119" w:name="bookmark47"/>
      <w:bookmarkEnd w:id="119"/>
      <w:r>
        <w:rPr>
          <w:rFonts w:hint="eastAsia" w:ascii="宋体" w:hAnsi="宋体"/>
          <w:b/>
          <w:i w:val="0"/>
          <w:iCs w:val="0"/>
          <w:color w:val="auto"/>
          <w:sz w:val="28"/>
          <w:szCs w:val="28"/>
          <w:highlight w:val="none"/>
        </w:rPr>
        <w:t>3.6备选投标方案</w:t>
      </w:r>
    </w:p>
    <w:p w14:paraId="440BADF7">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3.6.1投标人不得递交备选投标方案，否则其投标将被否决。</w:t>
      </w:r>
    </w:p>
    <w:p w14:paraId="679D1D81">
      <w:pPr>
        <w:ind w:firstLine="273" w:firstLineChars="97"/>
        <w:rPr>
          <w:rFonts w:ascii="宋体" w:hAnsi="宋体"/>
          <w:b/>
          <w:i w:val="0"/>
          <w:iCs w:val="0"/>
          <w:color w:val="auto"/>
          <w:sz w:val="28"/>
          <w:szCs w:val="28"/>
          <w:highlight w:val="none"/>
        </w:rPr>
      </w:pPr>
      <w:bookmarkStart w:id="120" w:name="bookmark48"/>
      <w:bookmarkEnd w:id="120"/>
      <w:r>
        <w:rPr>
          <w:rFonts w:hint="eastAsia" w:ascii="宋体" w:hAnsi="宋体"/>
          <w:b/>
          <w:i w:val="0"/>
          <w:iCs w:val="0"/>
          <w:color w:val="auto"/>
          <w:sz w:val="28"/>
          <w:szCs w:val="28"/>
          <w:highlight w:val="none"/>
        </w:rPr>
        <w:t>3.7投标文件的编制</w:t>
      </w:r>
    </w:p>
    <w:p w14:paraId="13BC32F5">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投标文件应尽量避免涂改、行间插字或删除。</w:t>
      </w:r>
    </w:p>
    <w:p w14:paraId="0CC329DB">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3.7.2投标文件应当对招标文件有关工期、投标有效期、质量要求、技术标准和要求、招标范围等实质性内容作出响应。</w:t>
      </w:r>
    </w:p>
    <w:p w14:paraId="595638E9">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3.7.3电子投标的要求</w:t>
      </w:r>
    </w:p>
    <w:p w14:paraId="62BCD0CF">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（1）电子投标文件签字或盖章的具体要求见投标人须知前附表。</w:t>
      </w:r>
    </w:p>
    <w:p w14:paraId="66191243">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（2）电子投标文件制作要求见投标人须知前附表。</w:t>
      </w:r>
    </w:p>
    <w:p w14:paraId="1612F72C">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（3）电子投标文件所附证书证件及业绩证明文件要求见投标人须知前附表规定。</w:t>
      </w:r>
    </w:p>
    <w:p w14:paraId="41BBC1E9">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3.7.4投标文件格式</w:t>
      </w:r>
    </w:p>
    <w:p w14:paraId="5EA39E5D">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投标文件包括本须知第3.1条中规定的内容，投标人提交的投标文件应使用招标文件所提供的投标文件全部格式(表格可以按同样格式扩展)。</w:t>
      </w:r>
    </w:p>
    <w:p w14:paraId="1C15DD43">
      <w:pPr>
        <w:rPr>
          <w:rFonts w:ascii="宋体" w:hAnsi="宋体"/>
          <w:b/>
          <w:i w:val="0"/>
          <w:iCs w:val="0"/>
          <w:color w:val="auto"/>
          <w:sz w:val="32"/>
          <w:szCs w:val="32"/>
          <w:highlight w:val="none"/>
        </w:rPr>
      </w:pPr>
      <w:bookmarkStart w:id="121" w:name="_Toc22828071"/>
      <w:bookmarkEnd w:id="121"/>
      <w:bookmarkStart w:id="122" w:name="bookmark49"/>
      <w:bookmarkEnd w:id="122"/>
      <w:bookmarkStart w:id="123" w:name="_Toc9226"/>
      <w:bookmarkEnd w:id="123"/>
      <w:bookmarkStart w:id="124" w:name="_Toc45697235"/>
      <w:r>
        <w:rPr>
          <w:rFonts w:hint="eastAsia" w:ascii="宋体" w:hAnsi="宋体"/>
          <w:b/>
          <w:i w:val="0"/>
          <w:iCs w:val="0"/>
          <w:color w:val="auto"/>
          <w:sz w:val="32"/>
          <w:szCs w:val="32"/>
          <w:highlight w:val="none"/>
        </w:rPr>
        <w:t>4.投标</w:t>
      </w:r>
      <w:bookmarkEnd w:id="124"/>
    </w:p>
    <w:p w14:paraId="77599BBF">
      <w:pPr>
        <w:numPr>
          <w:ilvl w:val="1"/>
          <w:numId w:val="21"/>
        </w:numPr>
        <w:ind w:left="0" w:firstLine="275" w:firstLineChars="98"/>
        <w:rPr>
          <w:rFonts w:ascii="宋体" w:hAnsi="宋体"/>
          <w:b/>
          <w:i w:val="0"/>
          <w:iCs w:val="0"/>
          <w:color w:val="auto"/>
          <w:sz w:val="28"/>
          <w:szCs w:val="28"/>
          <w:highlight w:val="none"/>
        </w:rPr>
      </w:pPr>
      <w:bookmarkStart w:id="125" w:name="bookmark50"/>
      <w:bookmarkEnd w:id="125"/>
      <w:r>
        <w:rPr>
          <w:rFonts w:hint="eastAsia" w:ascii="宋体" w:hAnsi="宋体"/>
          <w:b/>
          <w:i w:val="0"/>
          <w:iCs w:val="0"/>
          <w:color w:val="auto"/>
          <w:sz w:val="28"/>
          <w:szCs w:val="28"/>
          <w:highlight w:val="none"/>
        </w:rPr>
        <w:t>投标文件的密封和标记</w:t>
      </w:r>
    </w:p>
    <w:p w14:paraId="6621F220">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4.1.1</w:t>
      </w:r>
      <w:r>
        <w:rPr>
          <w:rFonts w:hint="eastAsia" w:ascii="宋体" w:hAnsi="宋体"/>
          <w:i w:val="0"/>
          <w:iCs w:val="0"/>
          <w:color w:val="auto"/>
          <w:spacing w:val="-2"/>
          <w:highlight w:val="none"/>
        </w:rPr>
        <w:t>投标文件的密封、标记和电子投标加密要求</w:t>
      </w:r>
      <w:r>
        <w:rPr>
          <w:rFonts w:hint="eastAsia" w:ascii="宋体" w:hAnsi="宋体"/>
          <w:i w:val="0"/>
          <w:iCs w:val="0"/>
          <w:color w:val="auto"/>
          <w:highlight w:val="none"/>
        </w:rPr>
        <w:t>见投标人须知前附表。</w:t>
      </w:r>
    </w:p>
    <w:p w14:paraId="612692DF">
      <w:pPr>
        <w:numPr>
          <w:ilvl w:val="1"/>
          <w:numId w:val="21"/>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投标文件的递交</w:t>
      </w:r>
    </w:p>
    <w:p w14:paraId="79CD2409">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4.2.1投标人应在投标人须知前附表规定的投标截止时间前递交投标文件。</w:t>
      </w:r>
    </w:p>
    <w:p w14:paraId="05F2DD4D">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4.2.2投标人通过下载招标文件的电子招标投标交易平台递交电子投标文件。</w:t>
      </w:r>
    </w:p>
    <w:p w14:paraId="782B5DD0">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4.2.3除投标人须知前附表另有规定外，投标人所递交的投标文件不予退还。</w:t>
      </w:r>
    </w:p>
    <w:p w14:paraId="3631B915">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4.2.4投标人完成电子投标文件上传后，电子招标投标交易平台即时向投标人发出递交回执通知。递交时间以递交回执通知载明的传输完成时间为准。</w:t>
      </w:r>
    </w:p>
    <w:p w14:paraId="2E31F3A1">
      <w:pPr>
        <w:pStyle w:val="8"/>
        <w:kinsoku w:val="0"/>
        <w:snapToGrid w:val="0"/>
        <w:spacing w:before="0" w:beforeAutospacing="0" w:after="0" w:afterAutospacing="0"/>
        <w:ind w:left="0" w:firstLine="480" w:firstLineChars="200"/>
        <w:rPr>
          <w:rFonts w:ascii="宋体" w:hAnsi="宋体"/>
          <w:i w:val="0"/>
          <w:iCs w:val="0"/>
          <w:color w:val="auto"/>
          <w:sz w:val="19"/>
          <w:szCs w:val="19"/>
          <w:highlight w:val="none"/>
        </w:rPr>
      </w:pPr>
      <w:r>
        <w:rPr>
          <w:rFonts w:hint="eastAsia" w:ascii="宋体" w:hAnsi="宋体"/>
          <w:i w:val="0"/>
          <w:iCs w:val="0"/>
          <w:color w:val="auto"/>
          <w:highlight w:val="none"/>
        </w:rPr>
        <w:t>4.2.5电子投标文件的拒收情形：见投标人须知前附表。</w:t>
      </w:r>
    </w:p>
    <w:p w14:paraId="6BEAF31A">
      <w:pPr>
        <w:numPr>
          <w:ilvl w:val="1"/>
          <w:numId w:val="21"/>
        </w:numPr>
        <w:ind w:left="0" w:firstLine="275" w:firstLineChars="98"/>
        <w:rPr>
          <w:rFonts w:ascii="宋体" w:hAnsi="宋体"/>
          <w:b/>
          <w:i w:val="0"/>
          <w:iCs w:val="0"/>
          <w:color w:val="auto"/>
          <w:sz w:val="28"/>
          <w:szCs w:val="28"/>
          <w:highlight w:val="none"/>
        </w:rPr>
      </w:pPr>
      <w:bookmarkStart w:id="126" w:name="bookmark52"/>
      <w:bookmarkEnd w:id="126"/>
      <w:r>
        <w:rPr>
          <w:rFonts w:hint="eastAsia" w:ascii="宋体" w:hAnsi="宋体"/>
          <w:b/>
          <w:i w:val="0"/>
          <w:iCs w:val="0"/>
          <w:color w:val="auto"/>
          <w:sz w:val="28"/>
          <w:szCs w:val="28"/>
          <w:highlight w:val="none"/>
        </w:rPr>
        <w:t>投标文件的修改与撤回</w:t>
      </w:r>
    </w:p>
    <w:p w14:paraId="46F082BA">
      <w:pPr>
        <w:pStyle w:val="8"/>
        <w:kinsoku w:val="0"/>
        <w:spacing w:before="0" w:beforeAutospacing="0" w:after="0" w:afterAutospacing="0"/>
        <w:ind w:left="0" w:firstLine="480" w:firstLineChars="200"/>
        <w:rPr>
          <w:rFonts w:ascii="宋体" w:hAnsi="宋体"/>
          <w:i w:val="0"/>
          <w:iCs w:val="0"/>
          <w:color w:val="auto"/>
          <w:spacing w:val="-4"/>
          <w:highlight w:val="none"/>
        </w:rPr>
      </w:pPr>
      <w:r>
        <w:rPr>
          <w:rFonts w:hint="eastAsia" w:ascii="宋体" w:hAnsi="宋体"/>
          <w:i w:val="0"/>
          <w:iCs w:val="0"/>
          <w:color w:val="auto"/>
          <w:highlight w:val="none"/>
        </w:rPr>
        <w:t>4.3.1在本章第4.2.1</w:t>
      </w:r>
      <w:r>
        <w:rPr>
          <w:rFonts w:hint="eastAsia" w:ascii="宋体" w:hAnsi="宋体"/>
          <w:i w:val="0"/>
          <w:iCs w:val="0"/>
          <w:color w:val="auto"/>
          <w:spacing w:val="-4"/>
          <w:highlight w:val="none"/>
        </w:rPr>
        <w:t>项规定的投标截止时间前，投标人可以修改或撤回已递交的投标文件，</w:t>
      </w:r>
      <w:r>
        <w:rPr>
          <w:rFonts w:hint="eastAsia" w:ascii="宋体" w:hAnsi="宋体"/>
          <w:i w:val="0"/>
          <w:iCs w:val="0"/>
          <w:color w:val="auto"/>
          <w:highlight w:val="none"/>
        </w:rPr>
        <w:t>但应以书面形式通知招标人。</w:t>
      </w:r>
      <w:r>
        <w:rPr>
          <w:rFonts w:hint="eastAsia" w:ascii="宋体" w:hAnsi="宋体"/>
          <w:i w:val="0"/>
          <w:iCs w:val="0"/>
          <w:color w:val="auto"/>
          <w:spacing w:val="-4"/>
          <w:highlight w:val="none"/>
        </w:rPr>
        <w:t>投标截止时间前未完成投标文件传输的，视为撤回投标文件。</w:t>
      </w:r>
    </w:p>
    <w:p w14:paraId="2CAB5D06">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4.3.2投标人修改或撤回已递交投标文件的通知，应按照本章第3.7.3项的要求加盖电子印章。电子招标投标交易平台收到通知后，即时向投标人发出确认回执通知。</w:t>
      </w:r>
    </w:p>
    <w:p w14:paraId="196AA894">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4.3.3</w:t>
      </w:r>
      <w:r>
        <w:rPr>
          <w:rFonts w:hint="eastAsia" w:ascii="宋体" w:hAnsi="宋体"/>
          <w:i w:val="0"/>
          <w:iCs w:val="0"/>
          <w:color w:val="auto"/>
          <w:spacing w:val="-4"/>
          <w:highlight w:val="none"/>
        </w:rPr>
        <w:t>投标人撤回投标文件的，招标人自收到投标人书面撤回通知之日起</w:t>
      </w:r>
      <w:r>
        <w:rPr>
          <w:rFonts w:hint="eastAsia" w:ascii="宋体" w:hAnsi="宋体"/>
          <w:i w:val="0"/>
          <w:iCs w:val="0"/>
          <w:color w:val="auto"/>
          <w:highlight w:val="none"/>
        </w:rPr>
        <w:t>5日内退还已收取的投标保证金。</w:t>
      </w:r>
    </w:p>
    <w:p w14:paraId="1578B185">
      <w:pPr>
        <w:pStyle w:val="8"/>
        <w:kinsoku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4.3.4</w:t>
      </w:r>
      <w:r>
        <w:rPr>
          <w:rFonts w:hint="eastAsia" w:ascii="宋体" w:hAnsi="宋体"/>
          <w:i w:val="0"/>
          <w:iCs w:val="0"/>
          <w:color w:val="auto"/>
          <w:spacing w:val="-3"/>
          <w:highlight w:val="none"/>
        </w:rPr>
        <w:t>修改的内容为投标文件的组成部分。修改的投标文件应按照本章第</w:t>
      </w:r>
      <w:r>
        <w:rPr>
          <w:rFonts w:hint="eastAsia" w:ascii="宋体" w:hAnsi="宋体"/>
          <w:i w:val="0"/>
          <w:iCs w:val="0"/>
          <w:color w:val="auto"/>
          <w:highlight w:val="none"/>
        </w:rPr>
        <w:t>3</w:t>
      </w:r>
      <w:r>
        <w:rPr>
          <w:rFonts w:hint="eastAsia" w:ascii="宋体" w:hAnsi="宋体"/>
          <w:i w:val="0"/>
          <w:iCs w:val="0"/>
          <w:color w:val="auto"/>
          <w:spacing w:val="-14"/>
          <w:highlight w:val="none"/>
        </w:rPr>
        <w:t>条、第</w:t>
      </w:r>
      <w:r>
        <w:rPr>
          <w:rFonts w:hint="eastAsia" w:ascii="宋体" w:hAnsi="宋体"/>
          <w:i w:val="0"/>
          <w:iCs w:val="0"/>
          <w:color w:val="auto"/>
          <w:highlight w:val="none"/>
        </w:rPr>
        <w:t>4条的规定进行编制、密封、标记和递交，并标明“修改”字样。</w:t>
      </w:r>
    </w:p>
    <w:p w14:paraId="0B3131CB">
      <w:pPr>
        <w:rPr>
          <w:rFonts w:ascii="宋体" w:hAnsi="宋体"/>
          <w:b/>
          <w:i w:val="0"/>
          <w:iCs w:val="0"/>
          <w:color w:val="auto"/>
          <w:sz w:val="32"/>
          <w:szCs w:val="32"/>
          <w:highlight w:val="none"/>
        </w:rPr>
      </w:pPr>
      <w:bookmarkStart w:id="127" w:name="bookmark53"/>
      <w:bookmarkEnd w:id="127"/>
      <w:bookmarkStart w:id="128" w:name="_Toc45697236"/>
      <w:bookmarkEnd w:id="128"/>
      <w:bookmarkStart w:id="129" w:name="_Toc22828072"/>
      <w:bookmarkEnd w:id="129"/>
      <w:bookmarkStart w:id="130" w:name="_Toc21471"/>
      <w:r>
        <w:rPr>
          <w:rFonts w:hint="eastAsia" w:ascii="宋体" w:hAnsi="宋体"/>
          <w:b/>
          <w:i w:val="0"/>
          <w:iCs w:val="0"/>
          <w:color w:val="auto"/>
          <w:sz w:val="32"/>
          <w:szCs w:val="32"/>
          <w:highlight w:val="none"/>
        </w:rPr>
        <w:t>5.开标</w:t>
      </w:r>
      <w:bookmarkEnd w:id="130"/>
    </w:p>
    <w:p w14:paraId="532C2C9E">
      <w:pPr>
        <w:numPr>
          <w:ilvl w:val="1"/>
          <w:numId w:val="22"/>
        </w:numPr>
        <w:ind w:left="0" w:firstLine="275" w:firstLineChars="98"/>
        <w:rPr>
          <w:rFonts w:ascii="宋体" w:hAnsi="宋体"/>
          <w:b/>
          <w:i w:val="0"/>
          <w:iCs w:val="0"/>
          <w:color w:val="auto"/>
          <w:sz w:val="28"/>
          <w:szCs w:val="28"/>
          <w:highlight w:val="none"/>
        </w:rPr>
      </w:pPr>
      <w:bookmarkStart w:id="131" w:name="bookmark54"/>
      <w:bookmarkEnd w:id="131"/>
      <w:r>
        <w:rPr>
          <w:rFonts w:hint="eastAsia" w:ascii="宋体" w:hAnsi="宋体"/>
          <w:b/>
          <w:i w:val="0"/>
          <w:iCs w:val="0"/>
          <w:color w:val="auto"/>
          <w:sz w:val="28"/>
          <w:szCs w:val="28"/>
          <w:highlight w:val="none"/>
        </w:rPr>
        <w:t>开标时间和地点</w:t>
      </w:r>
    </w:p>
    <w:p w14:paraId="20223F67">
      <w:pPr>
        <w:pStyle w:val="8"/>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见投标人须知前附表。</w:t>
      </w:r>
    </w:p>
    <w:p w14:paraId="14F77F97">
      <w:pPr>
        <w:numPr>
          <w:ilvl w:val="1"/>
          <w:numId w:val="22"/>
        </w:numPr>
        <w:ind w:left="0" w:firstLine="275" w:firstLineChars="98"/>
        <w:rPr>
          <w:rFonts w:ascii="宋体" w:hAnsi="宋体"/>
          <w:b/>
          <w:bCs/>
          <w:i w:val="0"/>
          <w:iCs w:val="0"/>
          <w:color w:val="auto"/>
          <w:sz w:val="28"/>
          <w:szCs w:val="28"/>
          <w:highlight w:val="none"/>
          <w:u w:val="single"/>
        </w:rPr>
      </w:pPr>
      <w:bookmarkStart w:id="132" w:name="bookmark55"/>
      <w:bookmarkEnd w:id="132"/>
      <w:bookmarkStart w:id="133" w:name="bookmark56"/>
      <w:bookmarkEnd w:id="133"/>
      <w:r>
        <w:rPr>
          <w:rFonts w:hint="eastAsia" w:ascii="宋体" w:hAnsi="宋体"/>
          <w:b/>
          <w:i w:val="0"/>
          <w:iCs w:val="0"/>
          <w:color w:val="auto"/>
          <w:sz w:val="28"/>
          <w:szCs w:val="28"/>
          <w:highlight w:val="none"/>
        </w:rPr>
        <w:t>开标程序</w:t>
      </w:r>
    </w:p>
    <w:p w14:paraId="523B3545">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5.2.1 开标程序</w:t>
      </w:r>
    </w:p>
    <w:p w14:paraId="2A931FD3">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（一）宣布开标</w:t>
      </w:r>
    </w:p>
    <w:p w14:paraId="23EBE827">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至投标截止时间，招标人（或其招标代理机构）宣布开始开标，宣读开标项目名称、招标人代表、监标人等有关人员姓名。</w:t>
      </w:r>
    </w:p>
    <w:p w14:paraId="2F8BBB78">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（二）公布投标人数量</w:t>
      </w:r>
    </w:p>
    <w:p w14:paraId="04CFA445">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招标人公布投标人数量及保证金缴纳情况。若递交投标文件的单位数量少于 3家，招标人公布已递交投标文件单位名称，宣布本次招标失败。</w:t>
      </w:r>
    </w:p>
    <w:p w14:paraId="3B481BAB">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（三）投标人解密（投标文件解密在60分钟内完成，具体以电子招投标交易平台系统时间为准）</w:t>
      </w:r>
    </w:p>
    <w:p w14:paraId="3F952657">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递交投标文件的投标人数量大于等于3家，进入投标人解密环节。</w:t>
      </w:r>
    </w:p>
    <w:p w14:paraId="3305F64D">
      <w:pPr>
        <w:pStyle w:val="8"/>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ind w:left="0" w:firstLine="480" w:firstLineChars="200"/>
        <w:jc w:val="both"/>
        <w:textAlignment w:val="auto"/>
        <w:rPr>
          <w:rFonts w:ascii="宋体" w:hAnsi="宋体"/>
          <w:i w:val="0"/>
          <w:iCs w:val="0"/>
          <w:color w:val="auto"/>
          <w:highlight w:val="none"/>
        </w:rPr>
      </w:pPr>
      <w:r>
        <w:rPr>
          <w:rFonts w:hint="eastAsia" w:ascii="宋体" w:hAnsi="宋体"/>
          <w:i w:val="0"/>
          <w:iCs w:val="0"/>
          <w:color w:val="auto"/>
          <w:highlight w:val="none"/>
        </w:rPr>
        <w:t>投标人解密方式：投标人登录不见面开标大厅：</w:t>
      </w:r>
      <w:r>
        <w:rPr>
          <w:rFonts w:hint="eastAsia" w:ascii="宋体" w:hAnsi="宋体"/>
          <w:i w:val="0"/>
          <w:iCs w:val="0"/>
          <w:color w:val="auto"/>
          <w:highlight w:val="none"/>
          <w:u w:val="single"/>
        </w:rPr>
        <w:t>http://bjm.sxyc.gov.cn/BidOpening/bidopeninghallaction/hall/login(越城区不见面开标大厅)</w:t>
      </w:r>
      <w:r>
        <w:rPr>
          <w:rFonts w:hint="eastAsia" w:ascii="宋体" w:hAnsi="宋体"/>
          <w:i w:val="0"/>
          <w:iCs w:val="0"/>
          <w:color w:val="auto"/>
          <w:highlight w:val="none"/>
        </w:rPr>
        <w:t>。待招标人点击解密指令后，投标人使用生成投标文件的CA数字证书在线解密，解密失败的，不再导入非加密电子投标文件。</w:t>
      </w:r>
    </w:p>
    <w:p w14:paraId="40A462F5">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若成功解密的投标人少于3家，招标人宣布本次招标失败。</w:t>
      </w:r>
    </w:p>
    <w:p w14:paraId="36EEA07D">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（四）清单、参数录入，抽取评标基准价计算方法。（若有）</w:t>
      </w:r>
    </w:p>
    <w:p w14:paraId="6EB4B76E">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录入最高投标限价、工程量清单评价项目，抽取评标基准价计算方法、技术通过制综合评估法中Ｋ</w:t>
      </w:r>
      <w:r>
        <w:rPr>
          <w:rFonts w:hint="eastAsia" w:ascii="宋体" w:hAnsi="宋体"/>
          <w:i w:val="0"/>
          <w:iCs w:val="0"/>
          <w:color w:val="auto"/>
          <w:highlight w:val="none"/>
          <w:vertAlign w:val="subscript"/>
        </w:rPr>
        <w:t>１</w:t>
      </w:r>
      <w:r>
        <w:rPr>
          <w:rFonts w:hint="eastAsia" w:ascii="宋体" w:hAnsi="宋体"/>
          <w:i w:val="0"/>
          <w:iCs w:val="0"/>
          <w:color w:val="auto"/>
          <w:highlight w:val="none"/>
        </w:rPr>
        <w:t>（权重系数）和Ｋ</w:t>
      </w:r>
      <w:r>
        <w:rPr>
          <w:rFonts w:hint="eastAsia" w:ascii="宋体" w:hAnsi="宋体"/>
          <w:i w:val="0"/>
          <w:iCs w:val="0"/>
          <w:color w:val="auto"/>
          <w:highlight w:val="none"/>
          <w:vertAlign w:val="subscript"/>
        </w:rPr>
        <w:t>２</w:t>
      </w:r>
      <w:r>
        <w:rPr>
          <w:rFonts w:hint="eastAsia" w:ascii="宋体" w:hAnsi="宋体"/>
          <w:i w:val="0"/>
          <w:iCs w:val="0"/>
          <w:color w:val="auto"/>
          <w:highlight w:val="none"/>
        </w:rPr>
        <w:t>（平均浮动系数）等。</w:t>
      </w:r>
    </w:p>
    <w:p w14:paraId="08C3DC8C">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（五）公布开标结果</w:t>
      </w:r>
    </w:p>
    <w:p w14:paraId="53C23530">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投标人解密完成后，开标系统公布投标报价、工期、质量目标等内容。</w:t>
      </w:r>
    </w:p>
    <w:p w14:paraId="3E25CB72">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（六）开标结束</w:t>
      </w:r>
    </w:p>
    <w:p w14:paraId="67FB5BF1">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招标人宣布本次开标结束。</w:t>
      </w:r>
    </w:p>
    <w:p w14:paraId="48CE1A02">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 xml:space="preserve"> 5.2.2 不见面开标软硬件要求</w:t>
      </w:r>
    </w:p>
    <w:p w14:paraId="7A3FB4AD">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（一）建议电脑配置：4G以上内存，MicrosoftWindows7以上操作系统，正版office软件，及相应的配套硬件设备（摄像头、耳机、麦克风等）。</w:t>
      </w:r>
    </w:p>
    <w:p w14:paraId="04906A16">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（二）50M 以上网络带宽连接。</w:t>
      </w:r>
    </w:p>
    <w:p w14:paraId="26308B90">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（三）安装浙江省公共资源交易CA签章互认驱动及开标大厅直播播放器。相关软件可在</w:t>
      </w:r>
      <w:r>
        <w:rPr>
          <w:rFonts w:hint="eastAsia" w:ascii="宋体" w:hAnsi="宋体"/>
          <w:b/>
          <w:bCs/>
          <w:i w:val="0"/>
          <w:iCs w:val="0"/>
          <w:color w:val="auto"/>
          <w:highlight w:val="none"/>
          <w:u w:val="single"/>
        </w:rPr>
        <w:t>越城区人民政府网公共资源交易栏目</w:t>
      </w:r>
      <w:r>
        <w:rPr>
          <w:rFonts w:hint="eastAsia" w:ascii="宋体" w:hAnsi="宋体"/>
          <w:i w:val="0"/>
          <w:iCs w:val="0"/>
          <w:color w:val="auto"/>
          <w:highlight w:val="none"/>
        </w:rPr>
        <w:t>下载专区页面下载。</w:t>
      </w:r>
    </w:p>
    <w:p w14:paraId="4E092769">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（四）使用MicrosoftInternetExplorer11（IE 11）及以上浏览器，加入可信任站点，添加兼容性视图设置修改 Activex控件和插件设置，关闭弹出窗口拦截。</w:t>
      </w:r>
    </w:p>
    <w:p w14:paraId="427760DD">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5.2.3 特殊情况的处置</w:t>
      </w:r>
    </w:p>
    <w:p w14:paraId="21582811">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1、特殊情况的处置</w:t>
      </w:r>
    </w:p>
    <w:p w14:paraId="3577AA47">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（一）因网络、系统、电力等不可抗力因素延期开标的，需更新制作投标文件并按招标文件要求重新递交。</w:t>
      </w:r>
    </w:p>
    <w:p w14:paraId="29E8B5A3">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（二）因电子交易系统故障、投标人数量过多等非投标人原因，导致投标文件不能在规定时间内完成解密的，招标人可向监管部门申请并征得同意后延长解密时间，告知在线的投标人。</w:t>
      </w:r>
    </w:p>
    <w:p w14:paraId="4433756E">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（三）投标人电脑终端的硬件设备和软件系统配置必须符合不见面开标技术要求并运行正常，否则投标人自行承担不利后果。</w:t>
      </w:r>
    </w:p>
    <w:p w14:paraId="77AB1BA1">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2、开标特别说明</w:t>
      </w:r>
    </w:p>
    <w:p w14:paraId="3268A7E6">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（一）开标解密使用投标人上传的加密电子投标文件。</w:t>
      </w:r>
    </w:p>
    <w:p w14:paraId="3361176A">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（二）因投标人原因造成其电子文件未解密的，视为撤销其投标文件；投标截止时间前未完成投标文件传输的，视为撤回其投标文件；因投标人之外的原因造成电子投标文件未解密的，视为撤回其投标文件。</w:t>
      </w:r>
    </w:p>
    <w:p w14:paraId="5DE06A99">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（三）部分投标人的电子文件无法解密的，其他投标文件的开标可以继续进行。</w:t>
      </w:r>
    </w:p>
    <w:p w14:paraId="066AED21">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（四）投标人必须使用生成电子文件的CA数字证书解密电子投标文件。（投标人应特别注意CA数字证书的有效性，包括但不限于以下情形：1.介质CA数字证书延期、补办后，虽硬件介质不变但证书 Key 号发生改变，视为不同证书，会导致开标时无法解密投标文件。2.移动CA数字证书需在有效期内进行续费操作，过期后只能重新申领，重新申领的移动CA数字证书不能解密申领之前加密的投标文件。）</w:t>
      </w:r>
    </w:p>
    <w:p w14:paraId="5AAC585C">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五）投标人应实时关注不见面开标系统页面，观看开标全过程，并根据需要，使用不见面开标系统与招标人进行互动交流、澄清、异议、投标文件解密等活动。投标人登录不见面开标系统，参与在线开标活动，均被视为是投标人的法定代表人或其委托代理人，承担相应的法律责任。</w:t>
      </w:r>
    </w:p>
    <w:p w14:paraId="2278F3DA">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未及时登录不见面开标系统参与在线开标，投标人将无法及时获取解密指令、废标、澄清、唱标、评审结果等实时情况。投标人应自行承担由此引起的相关风险。</w:t>
      </w:r>
    </w:p>
    <w:p w14:paraId="1A762F1A">
      <w:pPr>
        <w:numPr>
          <w:ilvl w:val="1"/>
          <w:numId w:val="22"/>
        </w:numPr>
        <w:ind w:left="0" w:firstLine="275" w:firstLineChars="98"/>
        <w:rPr>
          <w:rFonts w:ascii="宋体" w:hAnsi="宋体"/>
          <w:b/>
          <w:i w:val="0"/>
          <w:iCs w:val="0"/>
          <w:color w:val="auto"/>
          <w:sz w:val="28"/>
          <w:szCs w:val="28"/>
          <w:highlight w:val="none"/>
        </w:rPr>
      </w:pPr>
      <w:bookmarkStart w:id="134" w:name="bookmark57"/>
      <w:bookmarkEnd w:id="134"/>
      <w:r>
        <w:rPr>
          <w:rFonts w:hint="eastAsia" w:ascii="宋体" w:hAnsi="宋体"/>
          <w:b/>
          <w:i w:val="0"/>
          <w:iCs w:val="0"/>
          <w:color w:val="auto"/>
          <w:sz w:val="28"/>
          <w:szCs w:val="28"/>
          <w:highlight w:val="none"/>
        </w:rPr>
        <w:t>开标异议</w:t>
      </w:r>
    </w:p>
    <w:p w14:paraId="60C2A3A4">
      <w:pPr>
        <w:pStyle w:val="8"/>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投标人对开标有异议的，应当在开标时提出，招标人当场作出答复，并制作记录。</w:t>
      </w:r>
    </w:p>
    <w:p w14:paraId="00ADDF81">
      <w:pPr>
        <w:numPr>
          <w:ilvl w:val="1"/>
          <w:numId w:val="22"/>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特殊情况处置</w:t>
      </w:r>
    </w:p>
    <w:p w14:paraId="29E609E0">
      <w:pPr>
        <w:pStyle w:val="8"/>
        <w:kinsoku w:val="0"/>
        <w:snapToGrid w:val="0"/>
        <w:spacing w:before="0" w:beforeAutospacing="0" w:after="0" w:afterAutospacing="0"/>
        <w:ind w:left="0" w:firstLine="480" w:firstLineChars="200"/>
        <w:jc w:val="both"/>
        <w:rPr>
          <w:rFonts w:hAnsi="宋体"/>
          <w:i w:val="0"/>
          <w:iCs w:val="0"/>
          <w:color w:val="auto"/>
          <w:highlight w:val="none"/>
        </w:rPr>
      </w:pPr>
      <w:r>
        <w:rPr>
          <w:rFonts w:hint="eastAsia" w:ascii="宋体" w:hAnsi="宋体"/>
          <w:i w:val="0"/>
          <w:iCs w:val="0"/>
          <w:color w:val="auto"/>
          <w:highlight w:val="none"/>
        </w:rPr>
        <w:t>见投标人须知前附表</w:t>
      </w:r>
    </w:p>
    <w:p w14:paraId="1C6C37CA">
      <w:pPr>
        <w:rPr>
          <w:rFonts w:ascii="宋体" w:hAnsi="宋体"/>
          <w:b/>
          <w:i w:val="0"/>
          <w:iCs w:val="0"/>
          <w:color w:val="auto"/>
          <w:sz w:val="32"/>
          <w:szCs w:val="32"/>
          <w:highlight w:val="none"/>
        </w:rPr>
      </w:pPr>
      <w:bookmarkStart w:id="135" w:name="bookmark58"/>
      <w:bookmarkEnd w:id="135"/>
      <w:r>
        <w:rPr>
          <w:rFonts w:hint="eastAsia" w:ascii="宋体" w:hAnsi="宋体"/>
          <w:b/>
          <w:i w:val="0"/>
          <w:iCs w:val="0"/>
          <w:color w:val="auto"/>
          <w:sz w:val="32"/>
          <w:szCs w:val="32"/>
          <w:highlight w:val="none"/>
        </w:rPr>
        <w:t>6.</w:t>
      </w:r>
      <w:bookmarkStart w:id="136" w:name="_Toc6578"/>
      <w:bookmarkEnd w:id="136"/>
      <w:bookmarkStart w:id="137" w:name="_Toc45697237"/>
      <w:bookmarkEnd w:id="137"/>
      <w:bookmarkStart w:id="138" w:name="_Toc22828073"/>
      <w:r>
        <w:rPr>
          <w:rFonts w:hint="eastAsia" w:ascii="宋体" w:hAnsi="宋体"/>
          <w:b/>
          <w:i w:val="0"/>
          <w:iCs w:val="0"/>
          <w:color w:val="auto"/>
          <w:sz w:val="32"/>
          <w:szCs w:val="32"/>
          <w:highlight w:val="none"/>
        </w:rPr>
        <w:t>评标</w:t>
      </w:r>
      <w:bookmarkEnd w:id="138"/>
    </w:p>
    <w:p w14:paraId="692143AA">
      <w:pPr>
        <w:numPr>
          <w:ilvl w:val="1"/>
          <w:numId w:val="23"/>
        </w:numPr>
        <w:ind w:left="0" w:firstLine="275" w:firstLineChars="98"/>
        <w:rPr>
          <w:rFonts w:ascii="宋体" w:hAnsi="宋体"/>
          <w:b/>
          <w:i w:val="0"/>
          <w:iCs w:val="0"/>
          <w:color w:val="auto"/>
          <w:sz w:val="28"/>
          <w:szCs w:val="28"/>
          <w:highlight w:val="none"/>
        </w:rPr>
      </w:pPr>
      <w:bookmarkStart w:id="139" w:name="bookmark59"/>
      <w:bookmarkEnd w:id="139"/>
      <w:r>
        <w:rPr>
          <w:rFonts w:hint="eastAsia" w:ascii="宋体" w:hAnsi="宋体"/>
          <w:b/>
          <w:i w:val="0"/>
          <w:iCs w:val="0"/>
          <w:color w:val="auto"/>
          <w:sz w:val="28"/>
          <w:szCs w:val="28"/>
          <w:highlight w:val="none"/>
        </w:rPr>
        <w:t>评标委员会</w:t>
      </w:r>
    </w:p>
    <w:p w14:paraId="0C316BE7">
      <w:pPr>
        <w:pStyle w:val="8"/>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6.1.1</w:t>
      </w:r>
      <w:r>
        <w:rPr>
          <w:rFonts w:hint="eastAsia" w:ascii="宋体" w:hAnsi="宋体"/>
          <w:i w:val="0"/>
          <w:iCs w:val="0"/>
          <w:color w:val="auto"/>
          <w:spacing w:val="-4"/>
          <w:highlight w:val="none"/>
        </w:rPr>
        <w:t>评标由招标人依法组建的评标委员会负责。评标委员会由招标人或其委托的招标代理</w:t>
      </w:r>
      <w:r>
        <w:rPr>
          <w:rFonts w:hint="eastAsia" w:ascii="宋体" w:hAnsi="宋体"/>
          <w:i w:val="0"/>
          <w:iCs w:val="0"/>
          <w:color w:val="auto"/>
          <w:spacing w:val="-1"/>
          <w:highlight w:val="none"/>
        </w:rPr>
        <w:t>机构熟悉相关业务的代表，以及有关技术、经济等方面的专家组成。评标委员会成员人数以及</w:t>
      </w:r>
      <w:r>
        <w:rPr>
          <w:rFonts w:hint="eastAsia" w:ascii="宋体" w:hAnsi="宋体"/>
          <w:i w:val="0"/>
          <w:iCs w:val="0"/>
          <w:color w:val="auto"/>
          <w:highlight w:val="none"/>
        </w:rPr>
        <w:t>技术、经济等方面专家的确定方式见投标人须知前附表。</w:t>
      </w:r>
    </w:p>
    <w:p w14:paraId="16B67D0E">
      <w:pPr>
        <w:numPr>
          <w:ilvl w:val="1"/>
          <w:numId w:val="23"/>
        </w:numPr>
        <w:ind w:left="0" w:firstLine="275" w:firstLineChars="98"/>
        <w:rPr>
          <w:rFonts w:ascii="宋体" w:hAnsi="宋体"/>
          <w:b/>
          <w:i w:val="0"/>
          <w:iCs w:val="0"/>
          <w:color w:val="auto"/>
          <w:sz w:val="28"/>
          <w:szCs w:val="28"/>
          <w:highlight w:val="none"/>
        </w:rPr>
      </w:pPr>
      <w:bookmarkStart w:id="140" w:name="bookmark60"/>
      <w:bookmarkEnd w:id="140"/>
      <w:r>
        <w:rPr>
          <w:rFonts w:hint="eastAsia" w:ascii="宋体" w:hAnsi="宋体"/>
          <w:b/>
          <w:i w:val="0"/>
          <w:iCs w:val="0"/>
          <w:color w:val="auto"/>
          <w:sz w:val="28"/>
          <w:szCs w:val="28"/>
          <w:highlight w:val="none"/>
        </w:rPr>
        <w:t>评标原则</w:t>
      </w:r>
    </w:p>
    <w:p w14:paraId="726B99DC">
      <w:pPr>
        <w:pStyle w:val="8"/>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评标活动遵循公平、公正、科学和择优的原则。</w:t>
      </w:r>
    </w:p>
    <w:p w14:paraId="7F0CFB94">
      <w:pPr>
        <w:numPr>
          <w:ilvl w:val="1"/>
          <w:numId w:val="23"/>
        </w:numPr>
        <w:ind w:left="0" w:firstLine="275" w:firstLineChars="98"/>
        <w:rPr>
          <w:rFonts w:ascii="宋体" w:hAnsi="宋体"/>
          <w:b/>
          <w:i w:val="0"/>
          <w:iCs w:val="0"/>
          <w:color w:val="auto"/>
          <w:sz w:val="28"/>
          <w:szCs w:val="28"/>
          <w:highlight w:val="none"/>
        </w:rPr>
      </w:pPr>
      <w:bookmarkStart w:id="141" w:name="bookmark61"/>
      <w:bookmarkEnd w:id="141"/>
      <w:r>
        <w:rPr>
          <w:rFonts w:hint="eastAsia" w:ascii="宋体" w:hAnsi="宋体"/>
          <w:b/>
          <w:i w:val="0"/>
          <w:iCs w:val="0"/>
          <w:color w:val="auto"/>
          <w:sz w:val="28"/>
          <w:szCs w:val="28"/>
          <w:highlight w:val="none"/>
        </w:rPr>
        <w:t>评标</w:t>
      </w:r>
    </w:p>
    <w:p w14:paraId="516D5217">
      <w:pPr>
        <w:pStyle w:val="8"/>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6.3.1评标委员会按照第三章“评标办法”规定的方法、评审因素、标准和程序对投标文件进行评审。第三章“评标办法”没有规定的方法、评审因素和标准，不作为评标依据。</w:t>
      </w:r>
    </w:p>
    <w:p w14:paraId="18506DDD">
      <w:pPr>
        <w:pStyle w:val="8"/>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6.3.2评标完成后，评标委员会应当向招标人提交书面评标报告和中标候选人名单。评标委员会推荐中标候选人的人数见投标人须知前附表。</w:t>
      </w:r>
    </w:p>
    <w:p w14:paraId="36CCC324">
      <w:pPr>
        <w:rPr>
          <w:rFonts w:ascii="宋体" w:hAnsi="宋体"/>
          <w:b/>
          <w:i w:val="0"/>
          <w:iCs w:val="0"/>
          <w:color w:val="auto"/>
          <w:sz w:val="32"/>
          <w:szCs w:val="32"/>
          <w:highlight w:val="none"/>
        </w:rPr>
      </w:pPr>
      <w:bookmarkStart w:id="142" w:name="_Toc22898"/>
      <w:bookmarkEnd w:id="142"/>
      <w:bookmarkStart w:id="143" w:name="bookmark62"/>
      <w:bookmarkEnd w:id="143"/>
      <w:bookmarkStart w:id="144" w:name="_Toc45697238"/>
      <w:bookmarkEnd w:id="144"/>
      <w:bookmarkStart w:id="145" w:name="_Toc22828074"/>
      <w:r>
        <w:rPr>
          <w:rFonts w:hint="eastAsia" w:ascii="宋体" w:hAnsi="宋体"/>
          <w:b/>
          <w:i w:val="0"/>
          <w:iCs w:val="0"/>
          <w:color w:val="auto"/>
          <w:sz w:val="32"/>
          <w:szCs w:val="32"/>
          <w:highlight w:val="none"/>
        </w:rPr>
        <w:t>7.合同授予</w:t>
      </w:r>
      <w:bookmarkEnd w:id="145"/>
    </w:p>
    <w:p w14:paraId="7BB25F95">
      <w:pPr>
        <w:numPr>
          <w:ilvl w:val="1"/>
          <w:numId w:val="24"/>
        </w:numPr>
        <w:ind w:left="0" w:firstLine="275" w:firstLineChars="98"/>
        <w:rPr>
          <w:rFonts w:ascii="宋体" w:hAnsi="宋体"/>
          <w:b/>
          <w:i w:val="0"/>
          <w:iCs w:val="0"/>
          <w:color w:val="auto"/>
          <w:sz w:val="28"/>
          <w:szCs w:val="28"/>
          <w:highlight w:val="none"/>
        </w:rPr>
      </w:pPr>
      <w:bookmarkStart w:id="146" w:name="bookmark66"/>
      <w:bookmarkEnd w:id="146"/>
      <w:bookmarkStart w:id="147" w:name="bookmark63"/>
      <w:bookmarkEnd w:id="147"/>
      <w:r>
        <w:rPr>
          <w:rFonts w:hint="eastAsia" w:ascii="宋体" w:hAnsi="宋体"/>
          <w:b/>
          <w:i w:val="0"/>
          <w:iCs w:val="0"/>
          <w:color w:val="auto"/>
          <w:sz w:val="28"/>
          <w:szCs w:val="28"/>
          <w:highlight w:val="none"/>
        </w:rPr>
        <w:t>中标候选人公示媒介及期限</w:t>
      </w:r>
    </w:p>
    <w:p w14:paraId="27A66E14">
      <w:pPr>
        <w:pStyle w:val="8"/>
        <w:kinsoku w:val="0"/>
        <w:snapToGrid w:val="0"/>
        <w:spacing w:before="0" w:beforeAutospacing="0" w:after="0" w:afterAutospacing="0"/>
        <w:ind w:left="0" w:firstLine="480" w:firstLineChars="200"/>
        <w:rPr>
          <w:rFonts w:hAnsi="宋体"/>
          <w:i w:val="0"/>
          <w:iCs w:val="0"/>
          <w:color w:val="auto"/>
          <w:sz w:val="20"/>
          <w:szCs w:val="20"/>
          <w:highlight w:val="none"/>
        </w:rPr>
      </w:pPr>
      <w:r>
        <w:rPr>
          <w:rFonts w:hint="eastAsia" w:ascii="宋体" w:hAnsi="宋体"/>
          <w:i w:val="0"/>
          <w:iCs w:val="0"/>
          <w:color w:val="auto"/>
          <w:highlight w:val="none"/>
        </w:rPr>
        <w:t>中标候选人公示媒介及期限见投标人须知前附表。</w:t>
      </w:r>
    </w:p>
    <w:p w14:paraId="0C2BB661">
      <w:pPr>
        <w:numPr>
          <w:ilvl w:val="1"/>
          <w:numId w:val="24"/>
        </w:numPr>
        <w:ind w:left="0" w:firstLine="275" w:firstLineChars="98"/>
        <w:rPr>
          <w:rFonts w:ascii="宋体" w:hAnsi="宋体"/>
          <w:b/>
          <w:i w:val="0"/>
          <w:iCs w:val="0"/>
          <w:color w:val="auto"/>
          <w:sz w:val="28"/>
          <w:szCs w:val="28"/>
          <w:highlight w:val="none"/>
        </w:rPr>
      </w:pPr>
      <w:bookmarkStart w:id="148" w:name="bookmark67"/>
      <w:bookmarkEnd w:id="148"/>
      <w:r>
        <w:rPr>
          <w:rFonts w:hint="eastAsia" w:ascii="宋体" w:hAnsi="宋体"/>
          <w:b/>
          <w:i w:val="0"/>
          <w:iCs w:val="0"/>
          <w:color w:val="auto"/>
          <w:sz w:val="28"/>
          <w:szCs w:val="28"/>
          <w:highlight w:val="none"/>
        </w:rPr>
        <w:t>定标方式</w:t>
      </w:r>
    </w:p>
    <w:p w14:paraId="1C45129B">
      <w:pPr>
        <w:adjustRightInd/>
        <w:ind w:firstLine="480" w:firstLineChars="200"/>
        <w:jc w:val="both"/>
        <w:rPr>
          <w:rFonts w:hAnsi="宋体"/>
          <w:i w:val="0"/>
          <w:iCs w:val="0"/>
          <w:strike w:val="0"/>
          <w:color w:val="auto"/>
          <w:highlight w:val="none"/>
        </w:rPr>
      </w:pPr>
      <w:r>
        <w:rPr>
          <w:rFonts w:hint="eastAsia" w:hAnsi="宋体"/>
          <w:i w:val="0"/>
          <w:iCs w:val="0"/>
          <w:strike w:val="0"/>
          <w:dstrike w:val="0"/>
          <w:color w:val="auto"/>
          <w:highlight w:val="none"/>
        </w:rPr>
        <w:t>7.2.1招标人授权</w:t>
      </w:r>
      <w:r>
        <w:rPr>
          <w:rFonts w:hAnsi="宋体"/>
          <w:i w:val="0"/>
          <w:iCs w:val="0"/>
          <w:strike w:val="0"/>
          <w:dstrike w:val="0"/>
          <w:color w:val="auto"/>
          <w:highlight w:val="none"/>
        </w:rPr>
        <w:t>评标委员会确定中标人</w:t>
      </w:r>
      <w:r>
        <w:rPr>
          <w:rFonts w:hint="eastAsia" w:hAnsi="宋体"/>
          <w:i w:val="0"/>
          <w:iCs w:val="0"/>
          <w:strike w:val="0"/>
          <w:dstrike w:val="0"/>
          <w:color w:val="auto"/>
          <w:highlight w:val="none"/>
        </w:rPr>
        <w:t>或根据评标委员会推荐招标人确定中标人的（评定分离除外），</w:t>
      </w:r>
      <w:r>
        <w:rPr>
          <w:rFonts w:hAnsi="宋体"/>
          <w:i w:val="0"/>
          <w:iCs w:val="0"/>
          <w:strike w:val="0"/>
          <w:dstrike w:val="0"/>
          <w:color w:val="auto"/>
          <w:highlight w:val="none"/>
        </w:rPr>
        <w:t>国有资金占控股或者主导地位的依法必须进行招标的项目，</w:t>
      </w:r>
      <w:r>
        <w:rPr>
          <w:rFonts w:hint="eastAsia" w:hAnsi="宋体"/>
          <w:i w:val="0"/>
          <w:iCs w:val="0"/>
          <w:strike w:val="0"/>
          <w:dstrike w:val="0"/>
          <w:color w:val="auto"/>
          <w:highlight w:val="none"/>
        </w:rPr>
        <w:t>招标人</w:t>
      </w:r>
      <w:r>
        <w:rPr>
          <w:rFonts w:hAnsi="宋体"/>
          <w:i w:val="0"/>
          <w:iCs w:val="0"/>
          <w:strike w:val="0"/>
          <w:dstrike w:val="0"/>
          <w:color w:val="auto"/>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C9C6BEA">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7.2.2 定标原则：招标人负责制、公开透明、诚信守约的原则。</w:t>
      </w:r>
    </w:p>
    <w:p w14:paraId="03FF08DC">
      <w:pPr>
        <w:pStyle w:val="19"/>
        <w:spacing w:before="0" w:beforeAutospacing="0" w:after="0" w:afterAutospacing="0"/>
        <w:ind w:firstLine="480" w:firstLineChars="200"/>
        <w:rPr>
          <w:rFonts w:hint="default" w:ascii="Times New Roman"/>
          <w:i w:val="0"/>
          <w:iCs w:val="0"/>
          <w:color w:val="auto"/>
          <w:highlight w:val="none"/>
        </w:rPr>
      </w:pPr>
      <w:r>
        <w:rPr>
          <w:rFonts w:ascii="Times New Roman"/>
          <w:i w:val="0"/>
          <w:iCs w:val="0"/>
          <w:color w:val="auto"/>
          <w:highlight w:val="none"/>
        </w:rPr>
        <w:t>7.2.3定</w:t>
      </w:r>
      <w:r>
        <w:rPr>
          <w:rFonts w:hint="default" w:ascii="Times New Roman"/>
          <w:i w:val="0"/>
          <w:iCs w:val="0"/>
          <w:color w:val="auto"/>
          <w:highlight w:val="none"/>
        </w:rPr>
        <w:t>标会议时间和地点：招标人在</w:t>
      </w:r>
      <w:r>
        <w:rPr>
          <w:rFonts w:ascii="Times New Roman"/>
          <w:i w:val="0"/>
          <w:iCs w:val="0"/>
          <w:color w:val="auto"/>
          <w:highlight w:val="none"/>
        </w:rPr>
        <w:t>投标人须知前附表</w:t>
      </w:r>
      <w:r>
        <w:rPr>
          <w:rFonts w:hint="default" w:ascii="Times New Roman"/>
          <w:i w:val="0"/>
          <w:iCs w:val="0"/>
          <w:color w:val="auto"/>
          <w:highlight w:val="none"/>
        </w:rPr>
        <w:t>7.2.3规定的时间和地点召开定标</w:t>
      </w:r>
      <w:r>
        <w:rPr>
          <w:rFonts w:ascii="Times New Roman"/>
          <w:i w:val="0"/>
          <w:iCs w:val="0"/>
          <w:color w:val="auto"/>
          <w:highlight w:val="none"/>
        </w:rPr>
        <w:t>会议</w:t>
      </w:r>
      <w:r>
        <w:rPr>
          <w:rFonts w:hint="default" w:ascii="Times New Roman"/>
          <w:i w:val="0"/>
          <w:iCs w:val="0"/>
          <w:color w:val="auto"/>
          <w:highlight w:val="none"/>
        </w:rPr>
        <w:t>，招标人的纪检监察部门应对招标投标活动的全过程进行监督。</w:t>
      </w:r>
    </w:p>
    <w:p w14:paraId="19B99148">
      <w:pPr>
        <w:pStyle w:val="19"/>
        <w:spacing w:before="0" w:beforeAutospacing="0" w:after="0" w:afterAutospacing="0"/>
        <w:ind w:firstLine="480"/>
        <w:rPr>
          <w:rFonts w:ascii="Times New Roman"/>
          <w:i w:val="0"/>
          <w:iCs w:val="0"/>
          <w:color w:val="auto"/>
          <w:highlight w:val="none"/>
        </w:rPr>
      </w:pPr>
      <w:r>
        <w:rPr>
          <w:rFonts w:ascii="Times New Roman"/>
          <w:i w:val="0"/>
          <w:iCs w:val="0"/>
          <w:color w:val="auto"/>
          <w:highlight w:val="none"/>
        </w:rPr>
        <w:t>7.2.4 招标人可在投标人须知前附表7.2.4规定的时间前对所有中标候选人进行考察、质询。考察、质询小组应由投标人须知前附表7.2.4规定的人数组成。考察、质询小组应如实记录考察、质询情况，并出具考察、质询报告作为定标要素之一。考察、质询报告应客观公正，不得有明示或暗示中标人的内容。</w:t>
      </w:r>
    </w:p>
    <w:p w14:paraId="22BE0E69">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7.2.5 定标委员会由招标人负责组建。定标委员会由投标人须知前附表7.2.5规定的人数组成。定标委员会成员与中标候选人有利害关系的应主动说明并申请回避，定标委员会名单在中标结果确定前保密。</w:t>
      </w:r>
    </w:p>
    <w:p w14:paraId="3558825B">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7.2.6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p w14:paraId="4D5E2273">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7.2.7 定标要素应参考评标委员会评标报告、质询或考察报告、现场面试情况，此外，根据投标人须知前附表7.2.7选定内容为定标要素</w:t>
      </w:r>
    </w:p>
    <w:p w14:paraId="54E60B1C">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（1）价格因素：主要包括商务报价高低、主要材料报价的合理性、不平衡报价情况等；</w:t>
      </w:r>
    </w:p>
    <w:p w14:paraId="028E7A0C">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（2）企业实力：主要包括企业规模、资质等级、专业技术人员规模、近年的财务状况、过往业绩（含业绩影响力、难易程度）等；</w:t>
      </w:r>
    </w:p>
    <w:p w14:paraId="34442AE7">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3）企业信誉：主要包括企业信用情况、过往业绩履约情况、建设单位履约评价情况等（可查询全国和浙江省建筑市场监管公共服务系统、浙江省交通运输信用综合管理服务系统、全国或浙江省水利建设市场监管服务平台等）；</w:t>
      </w:r>
    </w:p>
    <w:p w14:paraId="09CDDF93">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（4）投标方案：主要包括技术标情况、工程建设重难点解决方案、主要材料品牌等；</w:t>
      </w:r>
    </w:p>
    <w:p w14:paraId="1D767D79">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（5）拟派团队能力与水平：主要包括团队主要负责人类似工程业绩、拟派项目团队人员的资信实力等；</w:t>
      </w:r>
    </w:p>
    <w:p w14:paraId="46F529D4">
      <w:pPr>
        <w:adjustRightInd/>
        <w:ind w:firstLine="480" w:firstLineChars="200"/>
        <w:rPr>
          <w:rFonts w:hint="eastAsia" w:hAnsi="宋体"/>
          <w:i w:val="0"/>
          <w:iCs w:val="0"/>
          <w:color w:val="auto"/>
          <w:highlight w:val="none"/>
        </w:rPr>
      </w:pPr>
      <w:r>
        <w:rPr>
          <w:rFonts w:hint="eastAsia" w:hAnsi="宋体"/>
          <w:i w:val="0"/>
          <w:iCs w:val="0"/>
          <w:color w:val="auto"/>
          <w:highlight w:val="none"/>
        </w:rPr>
        <w:t>（6）联合体投标的，联合体组成情况；</w:t>
      </w:r>
    </w:p>
    <w:p w14:paraId="2568CB51">
      <w:pPr>
        <w:adjustRightInd/>
        <w:ind w:firstLine="480" w:firstLineChars="200"/>
        <w:rPr>
          <w:rFonts w:hint="eastAsia" w:hAnsi="宋体"/>
          <w:i w:val="0"/>
          <w:iCs w:val="0"/>
          <w:color w:val="auto"/>
          <w:highlight w:val="none"/>
        </w:rPr>
      </w:pPr>
      <w:r>
        <w:rPr>
          <w:rFonts w:hint="eastAsia" w:hAnsi="宋体"/>
          <w:i w:val="0"/>
          <w:iCs w:val="0"/>
          <w:color w:val="auto"/>
          <w:highlight w:val="none"/>
        </w:rPr>
        <w:t>（7）企业质量安全、无欠薪管理情况；</w:t>
      </w:r>
    </w:p>
    <w:p w14:paraId="082F4422">
      <w:pPr>
        <w:adjustRightInd/>
        <w:ind w:firstLine="480" w:firstLineChars="200"/>
        <w:rPr>
          <w:rFonts w:hint="eastAsia" w:hAnsi="宋体"/>
          <w:i w:val="0"/>
          <w:iCs w:val="0"/>
          <w:color w:val="auto"/>
          <w:highlight w:val="none"/>
        </w:rPr>
      </w:pPr>
      <w:r>
        <w:rPr>
          <w:rFonts w:hint="eastAsia" w:hAnsi="宋体"/>
          <w:i w:val="0"/>
          <w:iCs w:val="0"/>
          <w:color w:val="auto"/>
          <w:highlight w:val="none"/>
        </w:rPr>
        <w:t>（8）企业项目班组人员到岗履职等管理情况；</w:t>
      </w:r>
    </w:p>
    <w:p w14:paraId="345C2B03">
      <w:pPr>
        <w:adjustRightInd/>
        <w:ind w:firstLine="480" w:firstLineChars="200"/>
        <w:rPr>
          <w:rFonts w:hint="eastAsia" w:hAnsi="宋体"/>
          <w:i w:val="0"/>
          <w:iCs w:val="0"/>
          <w:color w:val="auto"/>
          <w:highlight w:val="none"/>
        </w:rPr>
      </w:pPr>
      <w:r>
        <w:rPr>
          <w:rFonts w:hint="eastAsia" w:hAnsi="宋体"/>
          <w:i w:val="0"/>
          <w:iCs w:val="0"/>
          <w:color w:val="auto"/>
          <w:highlight w:val="none"/>
        </w:rPr>
        <w:t>（9）工程保修维护等后续服务便利；</w:t>
      </w:r>
    </w:p>
    <w:p w14:paraId="75E710F1">
      <w:pPr>
        <w:adjustRightInd/>
        <w:ind w:firstLine="480" w:firstLineChars="200"/>
        <w:rPr>
          <w:rFonts w:hint="eastAsia" w:hAnsi="宋体"/>
          <w:i w:val="0"/>
          <w:iCs w:val="0"/>
          <w:color w:val="auto"/>
          <w:highlight w:val="none"/>
        </w:rPr>
      </w:pPr>
      <w:r>
        <w:rPr>
          <w:rFonts w:hint="eastAsia" w:hAnsi="宋体"/>
          <w:i w:val="0"/>
          <w:iCs w:val="0"/>
          <w:color w:val="auto"/>
          <w:highlight w:val="none"/>
        </w:rPr>
        <w:t>（10）落实建筑业高质量发展政策；</w:t>
      </w:r>
    </w:p>
    <w:p w14:paraId="474283A3">
      <w:pPr>
        <w:adjustRightInd/>
        <w:ind w:firstLine="480" w:firstLineChars="200"/>
        <w:rPr>
          <w:rFonts w:hint="eastAsia" w:hAnsi="宋体"/>
          <w:i w:val="0"/>
          <w:iCs w:val="0"/>
          <w:color w:val="auto"/>
          <w:highlight w:val="none"/>
        </w:rPr>
      </w:pPr>
      <w:r>
        <w:rPr>
          <w:rFonts w:hint="eastAsia" w:hAnsi="宋体"/>
          <w:i w:val="0"/>
          <w:iCs w:val="0"/>
          <w:color w:val="auto"/>
          <w:highlight w:val="none"/>
        </w:rPr>
        <w:t>（11）落实政府其他政策；</w:t>
      </w:r>
    </w:p>
    <w:p w14:paraId="57807144">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（12）招标人认为需要考量的其他因素。</w:t>
      </w:r>
    </w:p>
    <w:p w14:paraId="1A31910E">
      <w:p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7.2.8定标方法可采用下列方法或者下列方法的组合：</w:t>
      </w:r>
    </w:p>
    <w:p w14:paraId="7D718B84">
      <w:pPr>
        <w:numPr>
          <w:ilvl w:val="0"/>
          <w:numId w:val="25"/>
        </w:num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票决法。由定标委员会以直接票决或者逐轮票决的方式确定中标人。</w:t>
      </w:r>
    </w:p>
    <w:p w14:paraId="1E0561BE">
      <w:pPr>
        <w:numPr>
          <w:ilvl w:val="0"/>
          <w:numId w:val="25"/>
        </w:numPr>
        <w:adjustRightInd/>
        <w:ind w:firstLine="480" w:firstLineChars="200"/>
        <w:jc w:val="both"/>
        <w:rPr>
          <w:rFonts w:hint="eastAsia" w:hAnsi="宋体"/>
          <w:i w:val="0"/>
          <w:iCs w:val="0"/>
          <w:color w:val="auto"/>
          <w:highlight w:val="none"/>
        </w:rPr>
      </w:pPr>
      <w:r>
        <w:rPr>
          <w:rFonts w:hint="eastAsia" w:hAnsi="宋体"/>
          <w:i w:val="0"/>
          <w:iCs w:val="0"/>
          <w:color w:val="auto"/>
          <w:highlight w:val="none"/>
        </w:rPr>
        <w:t>集体议事法。由定标委员会进行集体商议，定标委员会成员各自发表意见，由定标委员会组长最终确定中标人。所有参加会议的定标委员会成员的意见应当作书面记录，并由定标委员会成员签字确认。</w:t>
      </w:r>
    </w:p>
    <w:p w14:paraId="4288B074">
      <w:pPr>
        <w:numPr>
          <w:ilvl w:val="0"/>
          <w:numId w:val="25"/>
        </w:numPr>
        <w:ind w:firstLine="480" w:firstLineChars="200"/>
        <w:rPr>
          <w:rFonts w:hint="eastAsia" w:hAnsi="宋体"/>
          <w:i w:val="0"/>
          <w:iCs w:val="0"/>
          <w:color w:val="auto"/>
          <w:highlight w:val="none"/>
        </w:rPr>
      </w:pPr>
      <w:r>
        <w:rPr>
          <w:rFonts w:hint="eastAsia" w:hAnsi="宋体"/>
          <w:i w:val="0"/>
          <w:iCs w:val="0"/>
          <w:color w:val="auto"/>
          <w:highlight w:val="none"/>
        </w:rPr>
        <w:t>投标人须知前附表7.2.8规定的其他定标办法。</w:t>
      </w:r>
    </w:p>
    <w:p w14:paraId="5A365707">
      <w:pPr>
        <w:ind w:firstLine="480" w:firstLineChars="200"/>
        <w:rPr>
          <w:rFonts w:hint="eastAsia" w:hAnsi="宋体"/>
          <w:i w:val="0"/>
          <w:iCs w:val="0"/>
          <w:color w:val="auto"/>
          <w:highlight w:val="none"/>
        </w:rPr>
      </w:pPr>
      <w:r>
        <w:rPr>
          <w:rFonts w:hint="eastAsia" w:hAnsi="宋体"/>
          <w:i w:val="0"/>
          <w:iCs w:val="0"/>
          <w:color w:val="auto"/>
          <w:highlight w:val="none"/>
        </w:rPr>
        <w:t>7.2.9招标人应当将中标结果情况在投标人须知前附表7.2.9规定的媒介上公告不少于3日。</w:t>
      </w:r>
    </w:p>
    <w:p w14:paraId="623067B6">
      <w:pPr>
        <w:ind w:firstLine="480" w:firstLineChars="200"/>
        <w:rPr>
          <w:rFonts w:hint="eastAsia" w:hAnsi="宋体"/>
          <w:i w:val="0"/>
          <w:iCs w:val="0"/>
          <w:color w:val="auto"/>
          <w:highlight w:val="none"/>
        </w:rPr>
      </w:pPr>
      <w:r>
        <w:rPr>
          <w:rFonts w:hint="eastAsia" w:hAnsi="宋体"/>
          <w:i w:val="0"/>
          <w:iCs w:val="0"/>
          <w:color w:val="auto"/>
          <w:highlight w:val="none"/>
        </w:rPr>
        <w:t>7.2.10定标后且中标通知书发出前有下列情形之一的，招标人可以组织原定标委员会从其他中标候选人中按原定标方法确定中标人：</w:t>
      </w:r>
    </w:p>
    <w:p w14:paraId="70C6EA78">
      <w:pPr>
        <w:numPr>
          <w:ilvl w:val="0"/>
          <w:numId w:val="26"/>
        </w:numPr>
        <w:ind w:firstLine="480" w:firstLineChars="200"/>
        <w:rPr>
          <w:rFonts w:hint="eastAsia" w:hAnsi="宋体"/>
          <w:i w:val="0"/>
          <w:iCs w:val="0"/>
          <w:color w:val="auto"/>
          <w:highlight w:val="none"/>
        </w:rPr>
      </w:pPr>
      <w:r>
        <w:rPr>
          <w:rFonts w:hint="eastAsia" w:hAnsi="宋体"/>
          <w:i w:val="0"/>
          <w:iCs w:val="0"/>
          <w:color w:val="auto"/>
          <w:highlight w:val="none"/>
        </w:rPr>
        <w:t>中标人放弃中标资格或者拒不签订合同的；</w:t>
      </w:r>
    </w:p>
    <w:p w14:paraId="6F59E96C">
      <w:pPr>
        <w:numPr>
          <w:ilvl w:val="0"/>
          <w:numId w:val="26"/>
        </w:numPr>
        <w:ind w:firstLine="480" w:firstLineChars="200"/>
        <w:rPr>
          <w:rFonts w:hint="eastAsia" w:hAnsi="宋体"/>
          <w:i w:val="0"/>
          <w:iCs w:val="0"/>
          <w:color w:val="auto"/>
          <w:highlight w:val="none"/>
        </w:rPr>
      </w:pPr>
      <w:r>
        <w:rPr>
          <w:rFonts w:hint="eastAsia" w:hAnsi="宋体"/>
          <w:i w:val="0"/>
          <w:iCs w:val="0"/>
          <w:color w:val="auto"/>
          <w:highlight w:val="none"/>
        </w:rPr>
        <w:t>中标人被查实存在违法行为影响中标结果的；</w:t>
      </w:r>
    </w:p>
    <w:p w14:paraId="5150DEFB">
      <w:pPr>
        <w:numPr>
          <w:ilvl w:val="0"/>
          <w:numId w:val="26"/>
        </w:numPr>
        <w:ind w:firstLine="480" w:firstLineChars="200"/>
        <w:rPr>
          <w:rFonts w:hint="eastAsia" w:hAnsi="宋体"/>
          <w:i w:val="0"/>
          <w:iCs w:val="0"/>
          <w:color w:val="auto"/>
          <w:highlight w:val="none"/>
        </w:rPr>
      </w:pPr>
      <w:r>
        <w:rPr>
          <w:rFonts w:hint="eastAsia" w:hAnsi="宋体"/>
          <w:i w:val="0"/>
          <w:iCs w:val="0"/>
          <w:color w:val="auto"/>
          <w:highlight w:val="none"/>
        </w:rPr>
        <w:t>投标人须知前附表7.2.10规定的其他情形。</w:t>
      </w:r>
    </w:p>
    <w:p w14:paraId="797B7197">
      <w:pPr>
        <w:ind w:firstLine="480" w:firstLineChars="200"/>
        <w:rPr>
          <w:rFonts w:hint="eastAsia" w:hAnsi="宋体"/>
          <w:i w:val="0"/>
          <w:iCs w:val="0"/>
          <w:color w:val="auto"/>
          <w:highlight w:val="none"/>
        </w:rPr>
      </w:pPr>
      <w:r>
        <w:rPr>
          <w:rFonts w:hint="eastAsia" w:hAnsi="宋体"/>
          <w:i w:val="0"/>
          <w:iCs w:val="0"/>
          <w:color w:val="auto"/>
          <w:highlight w:val="none"/>
        </w:rPr>
        <w:t xml:space="preserve"> 7.2.11定标后有下列情形之一的，应重新定标：</w:t>
      </w:r>
    </w:p>
    <w:p w14:paraId="74583D2A">
      <w:pPr>
        <w:ind w:firstLine="480" w:firstLineChars="200"/>
        <w:rPr>
          <w:rFonts w:hint="eastAsia" w:hAnsi="宋体"/>
          <w:i w:val="0"/>
          <w:iCs w:val="0"/>
          <w:color w:val="auto"/>
          <w:highlight w:val="none"/>
        </w:rPr>
      </w:pPr>
      <w:r>
        <w:rPr>
          <w:rFonts w:hint="eastAsia" w:hAnsi="宋体"/>
          <w:i w:val="0"/>
          <w:iCs w:val="0"/>
          <w:color w:val="auto"/>
          <w:highlight w:val="none"/>
        </w:rPr>
        <w:t>（1）查实定标委员会未按定标办法公正履职的；</w:t>
      </w:r>
    </w:p>
    <w:p w14:paraId="57C9F08A">
      <w:pPr>
        <w:ind w:firstLine="480" w:firstLineChars="200"/>
        <w:rPr>
          <w:rFonts w:hint="eastAsia" w:hAnsi="宋体"/>
          <w:i w:val="0"/>
          <w:iCs w:val="0"/>
          <w:color w:val="auto"/>
          <w:highlight w:val="none"/>
        </w:rPr>
      </w:pPr>
      <w:r>
        <w:rPr>
          <w:rFonts w:hint="eastAsia" w:hAnsi="宋体"/>
          <w:i w:val="0"/>
          <w:iCs w:val="0"/>
          <w:color w:val="auto"/>
          <w:highlight w:val="none"/>
        </w:rPr>
        <w:t>（2）有定标委员会成员与中标候选人有利害关系且未申请回避的；</w:t>
      </w:r>
    </w:p>
    <w:p w14:paraId="5AB3F3AA">
      <w:pPr>
        <w:snapToGrid w:val="0"/>
        <w:spacing w:line="360" w:lineRule="auto"/>
        <w:ind w:firstLine="480" w:firstLineChars="200"/>
        <w:rPr>
          <w:rFonts w:ascii="宋体" w:hAnsi="宋体"/>
          <w:i w:val="0"/>
          <w:iCs w:val="0"/>
          <w:color w:val="auto"/>
          <w:highlight w:val="none"/>
        </w:rPr>
      </w:pPr>
      <w:r>
        <w:rPr>
          <w:rFonts w:hint="eastAsia" w:hAnsi="宋体"/>
          <w:i w:val="0"/>
          <w:iCs w:val="0"/>
          <w:color w:val="auto"/>
          <w:highlight w:val="none"/>
        </w:rPr>
        <w:t>（3）投标人须知前附表7.2.11规定的其他情形。</w:t>
      </w:r>
    </w:p>
    <w:p w14:paraId="1BDCFB71">
      <w:pPr>
        <w:numPr>
          <w:ilvl w:val="1"/>
          <w:numId w:val="24"/>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中标通知</w:t>
      </w:r>
    </w:p>
    <w:p w14:paraId="32543EAA">
      <w:pPr>
        <w:pStyle w:val="8"/>
        <w:kinsoku w:val="0"/>
        <w:snapToGrid w:val="0"/>
        <w:spacing w:before="0" w:beforeAutospacing="0" w:after="0" w:afterAutospacing="0"/>
        <w:ind w:left="0" w:firstLine="480" w:firstLineChars="200"/>
        <w:rPr>
          <w:rFonts w:hAnsi="宋体"/>
          <w:i w:val="0"/>
          <w:iCs w:val="0"/>
          <w:color w:val="auto"/>
          <w:highlight w:val="none"/>
        </w:rPr>
      </w:pPr>
      <w:r>
        <w:rPr>
          <w:rFonts w:hint="eastAsia" w:ascii="宋体" w:hAnsi="宋体"/>
          <w:i w:val="0"/>
          <w:iCs w:val="0"/>
          <w:color w:val="auto"/>
          <w:highlight w:val="none"/>
        </w:rPr>
        <w:t>在本章第</w:t>
      </w:r>
      <w:r>
        <w:rPr>
          <w:rFonts w:hAnsi="宋体"/>
          <w:i w:val="0"/>
          <w:iCs w:val="0"/>
          <w:color w:val="auto"/>
          <w:highlight w:val="none"/>
        </w:rPr>
        <w:t>3.3</w:t>
      </w:r>
      <w:r>
        <w:rPr>
          <w:rFonts w:hint="eastAsia" w:ascii="宋体" w:hAnsi="宋体"/>
          <w:i w:val="0"/>
          <w:iCs w:val="0"/>
          <w:color w:val="auto"/>
          <w:highlight w:val="none"/>
        </w:rPr>
        <w:t>款规定的投标有效期内，招标人以书面形式向中标人发出中标通知书，同时将中标结果通知未中标的投标人。</w:t>
      </w:r>
    </w:p>
    <w:p w14:paraId="66C63BA9">
      <w:pPr>
        <w:numPr>
          <w:ilvl w:val="1"/>
          <w:numId w:val="24"/>
        </w:numPr>
        <w:ind w:left="0" w:firstLine="275" w:firstLineChars="98"/>
        <w:rPr>
          <w:rFonts w:ascii="宋体" w:hAnsi="宋体"/>
          <w:b/>
          <w:i w:val="0"/>
          <w:iCs w:val="0"/>
          <w:color w:val="auto"/>
          <w:sz w:val="28"/>
          <w:szCs w:val="28"/>
          <w:highlight w:val="none"/>
        </w:rPr>
      </w:pPr>
      <w:bookmarkStart w:id="149" w:name="bookmark68"/>
      <w:bookmarkEnd w:id="149"/>
      <w:bookmarkStart w:id="150" w:name="bookmark69"/>
      <w:bookmarkEnd w:id="150"/>
      <w:r>
        <w:rPr>
          <w:rFonts w:hint="eastAsia" w:ascii="宋体" w:hAnsi="宋体"/>
          <w:b/>
          <w:i w:val="0"/>
          <w:iCs w:val="0"/>
          <w:color w:val="auto"/>
          <w:sz w:val="28"/>
          <w:szCs w:val="28"/>
          <w:highlight w:val="none"/>
        </w:rPr>
        <w:t>履约担保</w:t>
      </w:r>
    </w:p>
    <w:p w14:paraId="0E60E71A">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7.4.1在签订合同前，中标人应按投标人须知前附表规定的金额、银行保函或保险公司保函和招标文件第四章“合同条款及格式”规定的履约担保形式向招标人提交履约担保。联合体中标的，其履约担保由牵头人递交，并应符合投标人须知前附表规定的金额、担保形式和招标文件第四章“合同条款及格式”规定的履约担保要求。</w:t>
      </w:r>
    </w:p>
    <w:p w14:paraId="728200E7">
      <w:pPr>
        <w:pStyle w:val="8"/>
        <w:kinsoku w:val="0"/>
        <w:snapToGrid w:val="0"/>
        <w:spacing w:before="0" w:beforeAutospacing="0" w:after="0" w:afterAutospacing="0"/>
        <w:ind w:left="0" w:firstLine="480" w:firstLineChars="200"/>
        <w:rPr>
          <w:rFonts w:ascii="宋体" w:hAnsi="宋体"/>
          <w:i w:val="0"/>
          <w:iCs w:val="0"/>
          <w:color w:val="auto"/>
          <w:sz w:val="14"/>
          <w:szCs w:val="14"/>
          <w:highlight w:val="none"/>
        </w:rPr>
      </w:pPr>
      <w:r>
        <w:rPr>
          <w:rFonts w:hint="eastAsia" w:ascii="宋体" w:hAnsi="宋体"/>
          <w:i w:val="0"/>
          <w:iCs w:val="0"/>
          <w:color w:val="auto"/>
          <w:highlight w:val="none"/>
        </w:rPr>
        <w:t>7.4.2中标人不能按本章第7.4.1项要求提交履约担保的，视为放弃中标，其投标保证金不予退还，给招标人造成的损失超过投标保证金数额的，中标人还应当对超过部分予以赔偿。</w:t>
      </w:r>
    </w:p>
    <w:p w14:paraId="12427FE0">
      <w:pPr>
        <w:numPr>
          <w:ilvl w:val="1"/>
          <w:numId w:val="24"/>
        </w:numPr>
        <w:ind w:left="0" w:firstLine="275" w:firstLineChars="98"/>
        <w:rPr>
          <w:rFonts w:ascii="宋体" w:hAnsi="宋体"/>
          <w:b/>
          <w:i w:val="0"/>
          <w:iCs w:val="0"/>
          <w:color w:val="auto"/>
          <w:sz w:val="28"/>
          <w:szCs w:val="28"/>
          <w:highlight w:val="none"/>
        </w:rPr>
      </w:pPr>
      <w:bookmarkStart w:id="151" w:name="bookmark70"/>
      <w:bookmarkEnd w:id="151"/>
      <w:r>
        <w:rPr>
          <w:rFonts w:hint="eastAsia" w:ascii="宋体" w:hAnsi="宋体"/>
          <w:b/>
          <w:i w:val="0"/>
          <w:iCs w:val="0"/>
          <w:color w:val="auto"/>
          <w:sz w:val="28"/>
          <w:szCs w:val="28"/>
          <w:highlight w:val="none"/>
        </w:rPr>
        <w:t>签订合同</w:t>
      </w:r>
    </w:p>
    <w:p w14:paraId="03CE4EE8">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7.5.1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14:paraId="197AC18E">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7.5.2发出中标通知书后，招标人无正当理由拒签合同，招标人向中标人退还投标保证金；给中标人造成损失的，还应当赔偿损失。</w:t>
      </w:r>
    </w:p>
    <w:p w14:paraId="3BBC4591">
      <w:pPr>
        <w:pStyle w:val="8"/>
        <w:kinsoku w:val="0"/>
        <w:snapToGrid w:val="0"/>
        <w:spacing w:before="0" w:beforeAutospacing="0" w:after="0" w:afterAutospacing="0"/>
        <w:ind w:left="0" w:firstLine="480" w:firstLineChars="200"/>
        <w:rPr>
          <w:rFonts w:ascii="宋体" w:hAnsi="宋体"/>
          <w:i w:val="0"/>
          <w:iCs w:val="0"/>
          <w:color w:val="auto"/>
          <w:highlight w:val="none"/>
        </w:rPr>
      </w:pPr>
      <w:r>
        <w:rPr>
          <w:rFonts w:hint="eastAsia" w:ascii="宋体" w:hAnsi="宋体"/>
          <w:i w:val="0"/>
          <w:iCs w:val="0"/>
          <w:color w:val="auto"/>
          <w:highlight w:val="none"/>
        </w:rPr>
        <w:t>7.5.3联合体中标的，联合体各方应当共同与招标人签订合同，就中标项目向招标人承担连带责任。</w:t>
      </w:r>
    </w:p>
    <w:p w14:paraId="49BB9D70">
      <w:pPr>
        <w:rPr>
          <w:rFonts w:ascii="宋体" w:hAnsi="宋体"/>
          <w:b/>
          <w:i w:val="0"/>
          <w:iCs w:val="0"/>
          <w:color w:val="auto"/>
          <w:sz w:val="32"/>
          <w:szCs w:val="32"/>
          <w:highlight w:val="none"/>
        </w:rPr>
      </w:pPr>
      <w:bookmarkStart w:id="152" w:name="_Toc494121485"/>
      <w:bookmarkEnd w:id="152"/>
      <w:bookmarkStart w:id="153" w:name="bookmark71"/>
      <w:bookmarkEnd w:id="153"/>
      <w:bookmarkStart w:id="154" w:name="_Toc45697239"/>
      <w:bookmarkEnd w:id="154"/>
      <w:bookmarkStart w:id="155" w:name="_Toc29433"/>
      <w:bookmarkEnd w:id="155"/>
      <w:bookmarkStart w:id="156" w:name="_Toc22828075"/>
      <w:r>
        <w:rPr>
          <w:rFonts w:hint="eastAsia" w:ascii="宋体" w:hAnsi="宋体"/>
          <w:b/>
          <w:i w:val="0"/>
          <w:iCs w:val="0"/>
          <w:color w:val="auto"/>
          <w:sz w:val="32"/>
          <w:szCs w:val="32"/>
          <w:highlight w:val="none"/>
        </w:rPr>
        <w:t>8.重新招标和不再招标</w:t>
      </w:r>
      <w:bookmarkEnd w:id="156"/>
    </w:p>
    <w:p w14:paraId="00389538">
      <w:pPr>
        <w:numPr>
          <w:ilvl w:val="1"/>
          <w:numId w:val="27"/>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重新招标</w:t>
      </w:r>
    </w:p>
    <w:p w14:paraId="095EE5B6">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有下列情形之一的，招标人将重新招标：</w:t>
      </w:r>
    </w:p>
    <w:p w14:paraId="788F82F5">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（1）投标截止时间止，投标人少于3个的；</w:t>
      </w:r>
    </w:p>
    <w:p w14:paraId="5114A098">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（2）经评标委员会评审后否决所有投标的；</w:t>
      </w:r>
    </w:p>
    <w:p w14:paraId="18023CF8">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（3）其他情形见须知前附表。</w:t>
      </w:r>
    </w:p>
    <w:p w14:paraId="259B2ECE">
      <w:pPr>
        <w:numPr>
          <w:ilvl w:val="1"/>
          <w:numId w:val="27"/>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不再招标</w:t>
      </w:r>
    </w:p>
    <w:p w14:paraId="738E0E17">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见投标人须知前附表。</w:t>
      </w:r>
    </w:p>
    <w:p w14:paraId="29716D22">
      <w:pPr>
        <w:rPr>
          <w:rFonts w:ascii="宋体" w:hAnsi="宋体"/>
          <w:b/>
          <w:i w:val="0"/>
          <w:iCs w:val="0"/>
          <w:color w:val="auto"/>
          <w:sz w:val="32"/>
          <w:szCs w:val="32"/>
          <w:highlight w:val="none"/>
        </w:rPr>
      </w:pPr>
      <w:bookmarkStart w:id="157" w:name="bookmark77"/>
      <w:bookmarkEnd w:id="157"/>
      <w:bookmarkStart w:id="158" w:name="_Toc14014"/>
      <w:bookmarkEnd w:id="158"/>
      <w:bookmarkStart w:id="159" w:name="_Toc494121486"/>
      <w:bookmarkEnd w:id="159"/>
      <w:bookmarkStart w:id="160" w:name="_Toc45697240"/>
      <w:bookmarkEnd w:id="160"/>
      <w:bookmarkStart w:id="161" w:name="_Toc22828076"/>
      <w:r>
        <w:rPr>
          <w:rFonts w:hint="eastAsia" w:ascii="宋体" w:hAnsi="宋体"/>
          <w:b/>
          <w:i w:val="0"/>
          <w:iCs w:val="0"/>
          <w:color w:val="auto"/>
          <w:sz w:val="32"/>
          <w:szCs w:val="32"/>
          <w:highlight w:val="none"/>
        </w:rPr>
        <w:t>9.纪律和监督</w:t>
      </w:r>
      <w:bookmarkEnd w:id="161"/>
    </w:p>
    <w:p w14:paraId="51CB4C6C">
      <w:pPr>
        <w:numPr>
          <w:ilvl w:val="1"/>
          <w:numId w:val="28"/>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对招标人的纪律要求</w:t>
      </w:r>
    </w:p>
    <w:p w14:paraId="48BCF6B6">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招标人不得泄漏招标投标活动中应当保密的情况和资料，不得与投标人串通损害国家利益、社会公共利益或者他人合法权益。</w:t>
      </w:r>
    </w:p>
    <w:p w14:paraId="54F6F625">
      <w:pPr>
        <w:numPr>
          <w:ilvl w:val="1"/>
          <w:numId w:val="28"/>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对投标人的纪律要求</w:t>
      </w:r>
    </w:p>
    <w:p w14:paraId="71C92360">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147F863">
      <w:pPr>
        <w:numPr>
          <w:ilvl w:val="1"/>
          <w:numId w:val="28"/>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对评标委员会成员的纪律要求</w:t>
      </w:r>
    </w:p>
    <w:p w14:paraId="74473A31">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5D5CDDD">
      <w:pPr>
        <w:numPr>
          <w:ilvl w:val="1"/>
          <w:numId w:val="28"/>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对与评标活动有关的工作人员的纪律要求</w:t>
      </w:r>
    </w:p>
    <w:p w14:paraId="07C44C1B">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91A214A">
      <w:pPr>
        <w:numPr>
          <w:ilvl w:val="1"/>
          <w:numId w:val="28"/>
        </w:numPr>
        <w:ind w:left="0" w:firstLine="275" w:firstLineChars="98"/>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异议和投诉</w:t>
      </w:r>
    </w:p>
    <w:p w14:paraId="2450D81C">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9.5.1异议</w:t>
      </w:r>
    </w:p>
    <w:p w14:paraId="7093AA36">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6D6C255E">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（2）投标人认为开标不符合有关规定的，应当在开标时提出异议。招标人将当场对异议给予处理或者告知处理的办法。异议和答复应记入开标记录或者制作专门记录以存档备查。</w:t>
      </w:r>
    </w:p>
    <w:p w14:paraId="7B83B6FD">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（3）投标人及其他利害关系人对评标结果有异议的，应当在中标候选人公示期内以书面形式向招标人提出。招标人将在收到异议之日起3日内作出书面答复；作出答复前，暂停招标投标活动。</w:t>
      </w:r>
    </w:p>
    <w:p w14:paraId="07DD3AEF">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9.5.2投诉</w:t>
      </w:r>
    </w:p>
    <w:p w14:paraId="42F7C674">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国家、省及当地招投标主管部门制定的规定。就招标文件、开标和评标结果投诉的，应当先向招标人提出异议，异议答复期不计算在前款规定的期限内。</w:t>
      </w:r>
    </w:p>
    <w:p w14:paraId="5F39B4FC">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上述时限最后一日如遇国家法定休假日的，顺延至法定休假日后的第一个工作日。</w:t>
      </w:r>
    </w:p>
    <w:p w14:paraId="611A2272">
      <w:pPr>
        <w:rPr>
          <w:rFonts w:ascii="宋体" w:hAnsi="宋体"/>
          <w:b/>
          <w:i w:val="0"/>
          <w:iCs w:val="0"/>
          <w:color w:val="auto"/>
          <w:sz w:val="32"/>
          <w:szCs w:val="32"/>
          <w:highlight w:val="none"/>
        </w:rPr>
      </w:pPr>
      <w:bookmarkStart w:id="162" w:name="_Toc819"/>
      <w:bookmarkEnd w:id="162"/>
      <w:bookmarkStart w:id="163" w:name="_Toc45697241"/>
      <w:bookmarkEnd w:id="163"/>
      <w:bookmarkStart w:id="164" w:name="bookmark78"/>
      <w:bookmarkEnd w:id="164"/>
      <w:bookmarkStart w:id="165" w:name="_Toc22828077"/>
      <w:r>
        <w:rPr>
          <w:rFonts w:hint="eastAsia" w:ascii="宋体" w:hAnsi="宋体"/>
          <w:b/>
          <w:i w:val="0"/>
          <w:iCs w:val="0"/>
          <w:color w:val="auto"/>
          <w:sz w:val="32"/>
          <w:szCs w:val="32"/>
          <w:highlight w:val="none"/>
        </w:rPr>
        <w:t>10.需要补充的其他内容</w:t>
      </w:r>
      <w:bookmarkEnd w:id="165"/>
    </w:p>
    <w:p w14:paraId="73A0F935">
      <w:pPr>
        <w:snapToGrid w:val="0"/>
        <w:ind w:firstLine="480" w:firstLineChars="200"/>
        <w:rPr>
          <w:rFonts w:ascii="宋体" w:hAnsi="宋体"/>
          <w:i w:val="0"/>
          <w:iCs w:val="0"/>
          <w:color w:val="auto"/>
          <w:highlight w:val="none"/>
        </w:rPr>
      </w:pPr>
      <w:r>
        <w:rPr>
          <w:rFonts w:hint="eastAsia" w:ascii="宋体" w:hAnsi="宋体"/>
          <w:i w:val="0"/>
          <w:iCs w:val="0"/>
          <w:color w:val="auto"/>
          <w:highlight w:val="none"/>
        </w:rPr>
        <w:t>需要补充的其他内容：见投标人须知前附表。</w:t>
      </w:r>
    </w:p>
    <w:p w14:paraId="25726BD4">
      <w:pPr>
        <w:spacing w:line="400" w:lineRule="exact"/>
        <w:ind w:firstLine="120" w:firstLineChars="50"/>
        <w:rPr>
          <w:rFonts w:hint="eastAsia" w:ascii="黑体" w:eastAsia="黑体"/>
          <w:i w:val="0"/>
          <w:iCs w:val="0"/>
          <w:color w:val="auto"/>
          <w:highlight w:val="none"/>
        </w:rPr>
      </w:pPr>
      <w:bookmarkStart w:id="166" w:name="bookmark79"/>
      <w:bookmarkEnd w:id="166"/>
    </w:p>
    <w:p w14:paraId="188E4309">
      <w:pPr>
        <w:spacing w:line="400" w:lineRule="exact"/>
        <w:ind w:firstLine="120" w:firstLineChars="50"/>
        <w:rPr>
          <w:rFonts w:hint="eastAsia" w:ascii="黑体" w:eastAsia="黑体"/>
          <w:i w:val="0"/>
          <w:iCs w:val="0"/>
          <w:color w:val="auto"/>
          <w:highlight w:val="none"/>
        </w:rPr>
      </w:pPr>
    </w:p>
    <w:p w14:paraId="3D9705B5">
      <w:pPr>
        <w:spacing w:line="400" w:lineRule="exact"/>
        <w:ind w:firstLine="120" w:firstLineChars="50"/>
        <w:rPr>
          <w:rFonts w:hint="eastAsia" w:ascii="黑体" w:eastAsia="黑体"/>
          <w:i w:val="0"/>
          <w:iCs w:val="0"/>
          <w:color w:val="auto"/>
          <w:highlight w:val="none"/>
        </w:rPr>
      </w:pPr>
    </w:p>
    <w:p w14:paraId="054F5683">
      <w:pPr>
        <w:spacing w:line="400" w:lineRule="exact"/>
        <w:ind w:firstLine="120" w:firstLineChars="50"/>
        <w:rPr>
          <w:rFonts w:hint="eastAsia" w:ascii="黑体" w:eastAsia="黑体"/>
          <w:i w:val="0"/>
          <w:iCs w:val="0"/>
          <w:color w:val="auto"/>
          <w:highlight w:val="none"/>
        </w:rPr>
      </w:pPr>
    </w:p>
    <w:p w14:paraId="3920B004">
      <w:pPr>
        <w:spacing w:line="400" w:lineRule="exact"/>
        <w:ind w:firstLine="120" w:firstLineChars="50"/>
        <w:rPr>
          <w:rFonts w:hint="eastAsia" w:ascii="黑体" w:eastAsia="黑体"/>
          <w:i w:val="0"/>
          <w:iCs w:val="0"/>
          <w:color w:val="auto"/>
          <w:highlight w:val="none"/>
        </w:rPr>
      </w:pPr>
    </w:p>
    <w:p w14:paraId="56633B3E">
      <w:pPr>
        <w:spacing w:line="400" w:lineRule="exact"/>
        <w:ind w:firstLine="120" w:firstLineChars="50"/>
        <w:rPr>
          <w:rFonts w:ascii="黑体" w:eastAsia="黑体"/>
          <w:i w:val="0"/>
          <w:iCs w:val="0"/>
          <w:color w:val="auto"/>
          <w:highlight w:val="none"/>
        </w:rPr>
      </w:pPr>
      <w:r>
        <w:rPr>
          <w:rFonts w:hint="eastAsia" w:ascii="黑体" w:hAnsi="黑体" w:eastAsia="黑体"/>
          <w:i w:val="0"/>
          <w:iCs w:val="0"/>
          <w:color w:val="auto"/>
          <w:highlight w:val="none"/>
        </w:rPr>
        <w:t>附表一：开标记录表</w:t>
      </w:r>
    </w:p>
    <w:p w14:paraId="61ABFF68">
      <w:pPr>
        <w:spacing w:before="240" w:beforeLines="100" w:after="240" w:afterLines="100" w:line="400" w:lineRule="exact"/>
        <w:ind w:firstLine="1960" w:firstLineChars="700"/>
        <w:outlineLvl w:val="0"/>
        <w:rPr>
          <w:rFonts w:ascii="黑体" w:eastAsia="黑体"/>
          <w:i w:val="0"/>
          <w:iCs w:val="0"/>
          <w:color w:val="auto"/>
          <w:sz w:val="28"/>
          <w:szCs w:val="28"/>
          <w:highlight w:val="none"/>
        </w:rPr>
      </w:pPr>
      <w:bookmarkStart w:id="167" w:name="_Toc7383"/>
      <w:r>
        <w:rPr>
          <w:rFonts w:hint="eastAsia" w:ascii="黑体" w:hAnsi="黑体" w:eastAsia="黑体"/>
          <w:i w:val="0"/>
          <w:iCs w:val="0"/>
          <w:color w:val="auto"/>
          <w:sz w:val="28"/>
          <w:szCs w:val="28"/>
          <w:highlight w:val="none"/>
          <w:u w:val="single"/>
        </w:rPr>
        <w:t>（工程名称）</w:t>
      </w:r>
      <w:r>
        <w:rPr>
          <w:rFonts w:hint="eastAsia" w:ascii="黑体" w:hAnsi="黑体" w:eastAsia="黑体"/>
          <w:i w:val="0"/>
          <w:iCs w:val="0"/>
          <w:color w:val="auto"/>
          <w:sz w:val="28"/>
          <w:szCs w:val="28"/>
          <w:highlight w:val="none"/>
        </w:rPr>
        <w:t>标段施工开标记录表</w:t>
      </w:r>
      <w:bookmarkEnd w:id="167"/>
    </w:p>
    <w:p w14:paraId="4D64770E">
      <w:pPr>
        <w:spacing w:line="400" w:lineRule="exact"/>
        <w:ind w:firstLine="120" w:firstLineChars="50"/>
        <w:rPr>
          <w:rFonts w:ascii="黑体" w:eastAsia="黑体"/>
          <w:i w:val="0"/>
          <w:iCs w:val="0"/>
          <w:color w:val="auto"/>
          <w:highlight w:val="none"/>
        </w:rPr>
      </w:pPr>
      <w:r>
        <w:rPr>
          <w:rFonts w:hint="eastAsia" w:ascii="黑体" w:hAnsi="黑体" w:eastAsia="黑体"/>
          <w:i w:val="0"/>
          <w:iCs w:val="0"/>
          <w:color w:val="auto"/>
          <w:highlight w:val="none"/>
        </w:rPr>
        <w:t>开标时间：  年  月  日  时  分</w:t>
      </w:r>
    </w:p>
    <w:p w14:paraId="3980456C">
      <w:pPr>
        <w:spacing w:line="400" w:lineRule="exact"/>
        <w:ind w:firstLine="120" w:firstLineChars="50"/>
        <w:rPr>
          <w:rFonts w:ascii="黑体" w:eastAsia="黑体"/>
          <w:i w:val="0"/>
          <w:iCs w:val="0"/>
          <w:color w:val="auto"/>
          <w:highlight w:val="none"/>
        </w:rPr>
      </w:pPr>
      <w:r>
        <w:rPr>
          <w:rFonts w:hint="eastAsia" w:ascii="黑体" w:hAnsi="黑体" w:eastAsia="黑体"/>
          <w:i w:val="0"/>
          <w:iCs w:val="0"/>
          <w:color w:val="auto"/>
          <w:highlight w:val="none"/>
        </w:rPr>
        <w:t>开标地点：</w:t>
      </w:r>
    </w:p>
    <w:p w14:paraId="4B45DD0A">
      <w:pPr>
        <w:spacing w:line="400" w:lineRule="exact"/>
        <w:ind w:firstLine="120" w:firstLineChars="50"/>
        <w:rPr>
          <w:rFonts w:ascii="黑体" w:eastAsia="黑体"/>
          <w:i w:val="0"/>
          <w:iCs w:val="0"/>
          <w:color w:val="auto"/>
          <w:highlight w:val="none"/>
        </w:rPr>
      </w:pPr>
      <w:r>
        <w:rPr>
          <w:rFonts w:hint="eastAsia" w:ascii="黑体" w:hAnsi="黑体" w:eastAsia="黑体"/>
          <w:i w:val="0"/>
          <w:iCs w:val="0"/>
          <w:color w:val="auto"/>
          <w:highlight w:val="none"/>
        </w:rPr>
        <w:t>（一）唱标记录</w:t>
      </w:r>
    </w:p>
    <w:tbl>
      <w:tblPr>
        <w:tblStyle w:val="22"/>
        <w:tblW w:w="901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22"/>
        <w:gridCol w:w="1078"/>
        <w:gridCol w:w="1262"/>
        <w:gridCol w:w="1390"/>
        <w:gridCol w:w="1105"/>
        <w:gridCol w:w="748"/>
        <w:gridCol w:w="750"/>
        <w:gridCol w:w="1094"/>
      </w:tblGrid>
      <w:tr w14:paraId="4072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6CBBA039">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序号</w:t>
            </w: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0B3F4393">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投标人</w:t>
            </w: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503546BC">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加、解密（密封）情况</w:t>
            </w: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088A07CB">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投标保证金</w:t>
            </w: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4E2642F8">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投标报价（元）</w:t>
            </w: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7AD206B3">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质量目标</w:t>
            </w: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109137FB">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工期</w:t>
            </w: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2F953470">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备注</w:t>
            </w: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520541B4">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r>
              <w:rPr>
                <w:rFonts w:hint="eastAsia" w:ascii="黑体" w:hAnsi="Times New Roman" w:eastAsia="黑体" w:cs="Times New Roman"/>
                <w:i w:val="0"/>
                <w:iCs w:val="0"/>
                <w:color w:val="auto"/>
                <w:highlight w:val="none"/>
              </w:rPr>
              <w:t>投标人确认</w:t>
            </w:r>
            <w:r>
              <w:rPr>
                <w:rFonts w:hint="eastAsia" w:ascii="黑体" w:hAnsi="Times New Roman" w:eastAsia="黑体" w:cs="Times New Roman"/>
                <w:i w:val="0"/>
                <w:iCs w:val="0"/>
                <w:strike/>
                <w:color w:val="auto"/>
                <w:highlight w:val="none"/>
              </w:rPr>
              <w:t>签字</w:t>
            </w:r>
          </w:p>
        </w:tc>
      </w:tr>
      <w:tr w14:paraId="2F3A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7BEFDE69">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719ABF8F">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32D180DF">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5449828B">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471CE6FF">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67BA152E">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212DB89C">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0D317434">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0105F122">
            <w:pPr>
              <w:keepNext w:val="0"/>
              <w:keepLines w:val="0"/>
              <w:suppressLineNumbers w:val="0"/>
              <w:spacing w:before="0" w:beforeAutospacing="0" w:after="0" w:afterAutospacing="0"/>
              <w:ind w:left="0" w:right="0"/>
              <w:jc w:val="center"/>
              <w:rPr>
                <w:rFonts w:hint="default" w:ascii="黑体" w:hAnsi="Times New Roman" w:eastAsia="黑体" w:cs="Times New Roman"/>
                <w:i w:val="0"/>
                <w:iCs w:val="0"/>
                <w:color w:val="auto"/>
                <w:highlight w:val="none"/>
              </w:rPr>
            </w:pPr>
          </w:p>
        </w:tc>
      </w:tr>
      <w:tr w14:paraId="55F3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491AA677">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419CF56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32E7B91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28A866E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2AA71FA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3442B25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27CF175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0CA14D2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6CEE058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1C25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6C6405B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7367E46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26F5363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0EA52AA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5733072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7FDBAD0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2A17213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17A7A407">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1299CCD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1D6E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3C7FADE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49B0441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15A96CE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45E0E6E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6C3FF71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3EBE107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0B06055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1F631A0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2721AC3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08CC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3BF13BC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6D8768D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2C19170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13B004D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1C89686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4572A11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1B87750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3521693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49BDBB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5F4F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310F5E9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66363BD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4E5E245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1D70BCC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5FCE481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2C0901A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5C85988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6ACA320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73EF9C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740D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79E1BE7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0C1DABD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0C55F4E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29F6B84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5676222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5356381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2F3CA87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4AF101E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A28E0D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3D95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45AE3B7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2F3540B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4638318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0A341ED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2001218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22E0D25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692E123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10174B3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48C90F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74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2909131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31A6E10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2FF1569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26C3E67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6184B7F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0D33694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75D0E6A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548634F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3392ABB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r w14:paraId="0167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6" w:type="dxa"/>
            <w:gridSpan w:val="3"/>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7F2717AE">
            <w:pPr>
              <w:keepNext w:val="0"/>
              <w:keepLines w:val="0"/>
              <w:suppressLineNumbers w:val="0"/>
              <w:spacing w:before="0" w:beforeAutospacing="0" w:after="0" w:afterAutospacing="0" w:line="400" w:lineRule="exact"/>
              <w:ind w:left="0" w:right="0"/>
              <w:jc w:val="center"/>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招标人编制的</w:t>
            </w:r>
          </w:p>
          <w:p w14:paraId="2338E0F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招标控制价</w:t>
            </w:r>
          </w:p>
        </w:tc>
        <w:tc>
          <w:tcPr>
            <w:tcW w:w="6349" w:type="dxa"/>
            <w:gridSpan w:val="6"/>
            <w:tcBorders>
              <w:top w:val="single" w:color="auto" w:sz="4" w:space="0"/>
              <w:left w:val="nil"/>
              <w:bottom w:val="single" w:color="auto" w:sz="4" w:space="0"/>
              <w:right w:val="single" w:color="auto" w:sz="4" w:space="0"/>
            </w:tcBorders>
            <w:noWrap/>
            <w:tcMar>
              <w:top w:w="0" w:type="dxa"/>
              <w:bottom w:w="0" w:type="dxa"/>
            </w:tcMar>
            <w:vAlign w:val="center"/>
          </w:tcPr>
          <w:p w14:paraId="4CC68B9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i w:val="0"/>
                <w:iCs w:val="0"/>
                <w:color w:val="auto"/>
                <w:highlight w:val="none"/>
              </w:rPr>
            </w:pPr>
          </w:p>
        </w:tc>
      </w:tr>
    </w:tbl>
    <w:p w14:paraId="4B52E50E">
      <w:pPr>
        <w:spacing w:line="400" w:lineRule="exact"/>
        <w:rPr>
          <w:rFonts w:ascii="黑体" w:eastAsia="黑体"/>
          <w:i w:val="0"/>
          <w:iCs w:val="0"/>
          <w:color w:val="auto"/>
          <w:highlight w:val="none"/>
        </w:rPr>
      </w:pPr>
      <w:r>
        <w:rPr>
          <w:rFonts w:hint="eastAsia" w:ascii="黑体" w:hAnsi="黑体" w:eastAsia="黑体"/>
          <w:i w:val="0"/>
          <w:iCs w:val="0"/>
          <w:color w:val="auto"/>
          <w:highlight w:val="none"/>
        </w:rPr>
        <w:t>（二）开标过程中的其他事项记录</w:t>
      </w:r>
    </w:p>
    <w:p w14:paraId="005CC775">
      <w:pPr>
        <w:spacing w:line="400" w:lineRule="exact"/>
        <w:rPr>
          <w:rFonts w:ascii="黑体" w:eastAsia="黑体"/>
          <w:i w:val="0"/>
          <w:iCs w:val="0"/>
          <w:color w:val="auto"/>
          <w:highlight w:val="none"/>
          <w:u w:val="single"/>
        </w:rPr>
      </w:pPr>
    </w:p>
    <w:p w14:paraId="24BD71C4">
      <w:pPr>
        <w:spacing w:line="400" w:lineRule="exact"/>
        <w:rPr>
          <w:rFonts w:ascii="黑体" w:eastAsia="黑体"/>
          <w:i w:val="0"/>
          <w:iCs w:val="0"/>
          <w:color w:val="auto"/>
          <w:highlight w:val="none"/>
          <w:u w:val="single"/>
        </w:rPr>
      </w:pPr>
    </w:p>
    <w:p w14:paraId="348C0E46">
      <w:pPr>
        <w:spacing w:line="400" w:lineRule="exact"/>
        <w:rPr>
          <w:rFonts w:ascii="黑体" w:eastAsia="黑体"/>
          <w:i w:val="0"/>
          <w:iCs w:val="0"/>
          <w:color w:val="auto"/>
          <w:highlight w:val="none"/>
          <w:u w:val="single"/>
        </w:rPr>
      </w:pPr>
    </w:p>
    <w:p w14:paraId="7F283E62">
      <w:pPr>
        <w:spacing w:line="400" w:lineRule="exact"/>
        <w:rPr>
          <w:rFonts w:hint="eastAsia" w:ascii="等线" w:hAnsi="等线"/>
          <w:i w:val="0"/>
          <w:iCs w:val="0"/>
          <w:color w:val="auto"/>
          <w:sz w:val="22"/>
          <w:szCs w:val="22"/>
          <w:highlight w:val="none"/>
        </w:rPr>
      </w:pPr>
    </w:p>
    <w:p w14:paraId="6EA188C9">
      <w:pPr>
        <w:spacing w:line="400" w:lineRule="exact"/>
        <w:rPr>
          <w:rFonts w:ascii="宋体" w:hAnsi="宋体"/>
          <w:i w:val="0"/>
          <w:iCs w:val="0"/>
          <w:color w:val="auto"/>
          <w:highlight w:val="none"/>
        </w:rPr>
      </w:pPr>
    </w:p>
    <w:p w14:paraId="429E8569">
      <w:pPr>
        <w:spacing w:line="400" w:lineRule="exact"/>
        <w:rPr>
          <w:rFonts w:ascii="黑体" w:hAnsi="黑体" w:eastAsia="黑体"/>
          <w:i w:val="0"/>
          <w:iCs w:val="0"/>
          <w:color w:val="auto"/>
          <w:highlight w:val="none"/>
        </w:rPr>
      </w:pPr>
      <w:r>
        <w:rPr>
          <w:rFonts w:hint="eastAsia" w:ascii="黑体" w:hAnsi="黑体" w:eastAsia="黑体"/>
          <w:i w:val="0"/>
          <w:iCs w:val="0"/>
          <w:color w:val="auto"/>
          <w:highlight w:val="none"/>
        </w:rPr>
        <w:t>（三）出席开标会的单位和人员（附签到表）</w:t>
      </w:r>
    </w:p>
    <w:p w14:paraId="11C626F5">
      <w:pPr>
        <w:spacing w:line="400" w:lineRule="exact"/>
        <w:rPr>
          <w:i w:val="0"/>
          <w:iCs w:val="0"/>
          <w:color w:val="auto"/>
          <w:highlight w:val="none"/>
        </w:rPr>
      </w:pPr>
    </w:p>
    <w:p w14:paraId="4554793A">
      <w:pPr>
        <w:spacing w:line="400" w:lineRule="exact"/>
        <w:rPr>
          <w:i w:val="0"/>
          <w:iCs w:val="0"/>
          <w:color w:val="auto"/>
          <w:highlight w:val="none"/>
        </w:rPr>
      </w:pPr>
    </w:p>
    <w:p w14:paraId="5B912B19">
      <w:pPr>
        <w:spacing w:line="400" w:lineRule="exact"/>
        <w:rPr>
          <w:rFonts w:ascii="黑体" w:eastAsia="黑体"/>
          <w:i w:val="0"/>
          <w:iCs w:val="0"/>
          <w:color w:val="auto"/>
          <w:highlight w:val="none"/>
          <w:u w:val="single"/>
        </w:rPr>
      </w:pPr>
      <w:r>
        <w:rPr>
          <w:rFonts w:hint="eastAsia" w:ascii="黑体" w:hAnsi="黑体" w:eastAsia="黑体"/>
          <w:i w:val="0"/>
          <w:iCs w:val="0"/>
          <w:color w:val="auto"/>
          <w:highlight w:val="none"/>
        </w:rPr>
        <w:t>招标人代表：　　　　　记录人：　　　　　监标人：</w:t>
      </w:r>
    </w:p>
    <w:p w14:paraId="02393470">
      <w:pPr>
        <w:spacing w:line="400" w:lineRule="exact"/>
        <w:rPr>
          <w:i w:val="0"/>
          <w:iCs w:val="0"/>
          <w:color w:val="auto"/>
          <w:highlight w:val="none"/>
        </w:rPr>
      </w:pPr>
    </w:p>
    <w:p w14:paraId="6E08238E">
      <w:pPr>
        <w:spacing w:line="400" w:lineRule="exact"/>
        <w:ind w:firstLine="6000" w:firstLineChars="2500"/>
        <w:rPr>
          <w:rFonts w:ascii="黑体" w:hAnsi="黑体" w:eastAsia="黑体"/>
          <w:i w:val="0"/>
          <w:iCs w:val="0"/>
          <w:color w:val="auto"/>
          <w:highlight w:val="none"/>
        </w:rPr>
      </w:pPr>
      <w:r>
        <w:rPr>
          <w:rFonts w:hint="eastAsia" w:ascii="宋体" w:hAnsi="宋体"/>
          <w:i w:val="0"/>
          <w:iCs w:val="0"/>
          <w:color w:val="auto"/>
          <w:highlight w:val="none"/>
        </w:rPr>
        <w:t>年 　月 　日</w:t>
      </w:r>
    </w:p>
    <w:p w14:paraId="7637BBAA">
      <w:pPr>
        <w:spacing w:line="400" w:lineRule="exact"/>
        <w:rPr>
          <w:rFonts w:ascii="黑体" w:hAnsi="黑体" w:eastAsia="黑体"/>
          <w:i w:val="0"/>
          <w:iCs w:val="0"/>
          <w:color w:val="auto"/>
          <w:highlight w:val="none"/>
        </w:rPr>
      </w:pPr>
    </w:p>
    <w:p w14:paraId="0DEDDE27">
      <w:pPr>
        <w:spacing w:line="400" w:lineRule="exact"/>
        <w:rPr>
          <w:rFonts w:ascii="黑体" w:hAnsi="黑体" w:eastAsia="黑体"/>
          <w:i w:val="0"/>
          <w:iCs w:val="0"/>
          <w:color w:val="auto"/>
          <w:highlight w:val="none"/>
        </w:rPr>
      </w:pPr>
    </w:p>
    <w:p w14:paraId="23D02408">
      <w:pPr>
        <w:spacing w:line="400" w:lineRule="exact"/>
        <w:rPr>
          <w:rFonts w:ascii="黑体" w:hAnsi="黑体" w:eastAsia="黑体"/>
          <w:i w:val="0"/>
          <w:iCs w:val="0"/>
          <w:color w:val="auto"/>
          <w:highlight w:val="none"/>
        </w:rPr>
      </w:pPr>
    </w:p>
    <w:p w14:paraId="15A20F58">
      <w:pPr>
        <w:spacing w:line="400" w:lineRule="exact"/>
        <w:rPr>
          <w:rFonts w:ascii="黑体" w:eastAsia="黑体"/>
          <w:i w:val="0"/>
          <w:iCs w:val="0"/>
          <w:color w:val="auto"/>
          <w:highlight w:val="none"/>
        </w:rPr>
      </w:pPr>
      <w:r>
        <w:rPr>
          <w:rFonts w:hint="eastAsia" w:ascii="黑体" w:hAnsi="黑体" w:eastAsia="黑体"/>
          <w:i w:val="0"/>
          <w:iCs w:val="0"/>
          <w:color w:val="auto"/>
          <w:highlight w:val="none"/>
        </w:rPr>
        <w:t>附表二：问题澄清通知</w:t>
      </w:r>
    </w:p>
    <w:p w14:paraId="4FF4334E">
      <w:pPr>
        <w:spacing w:before="240" w:beforeLines="100" w:after="240" w:afterLines="100" w:line="400" w:lineRule="exact"/>
        <w:jc w:val="center"/>
        <w:rPr>
          <w:rFonts w:ascii="黑体" w:eastAsia="黑体"/>
          <w:i w:val="0"/>
          <w:iCs w:val="0"/>
          <w:color w:val="auto"/>
          <w:sz w:val="28"/>
          <w:szCs w:val="28"/>
          <w:highlight w:val="none"/>
        </w:rPr>
      </w:pPr>
      <w:r>
        <w:rPr>
          <w:rFonts w:hint="eastAsia" w:ascii="黑体" w:hAnsi="黑体" w:eastAsia="黑体"/>
          <w:i w:val="0"/>
          <w:iCs w:val="0"/>
          <w:color w:val="auto"/>
          <w:sz w:val="28"/>
          <w:szCs w:val="28"/>
          <w:highlight w:val="none"/>
        </w:rPr>
        <w:t>问题澄清通知</w:t>
      </w:r>
    </w:p>
    <w:p w14:paraId="750E2B62">
      <w:pPr>
        <w:spacing w:line="400" w:lineRule="exact"/>
        <w:ind w:firstLine="6120" w:firstLineChars="2550"/>
        <w:rPr>
          <w:i w:val="0"/>
          <w:iCs w:val="0"/>
          <w:color w:val="auto"/>
          <w:highlight w:val="none"/>
          <w:u w:val="single"/>
        </w:rPr>
      </w:pPr>
      <w:r>
        <w:rPr>
          <w:rFonts w:hint="eastAsia" w:ascii="宋体" w:hAnsi="宋体"/>
          <w:i w:val="0"/>
          <w:iCs w:val="0"/>
          <w:color w:val="auto"/>
          <w:highlight w:val="none"/>
        </w:rPr>
        <w:t>编号：</w:t>
      </w:r>
    </w:p>
    <w:p w14:paraId="31E33673">
      <w:pPr>
        <w:spacing w:line="480" w:lineRule="exact"/>
        <w:rPr>
          <w:i w:val="0"/>
          <w:iCs w:val="0"/>
          <w:color w:val="auto"/>
          <w:highlight w:val="none"/>
        </w:rPr>
      </w:pPr>
      <w:r>
        <w:rPr>
          <w:rFonts w:hint="eastAsia" w:ascii="宋体" w:hAnsi="宋体"/>
          <w:i w:val="0"/>
          <w:iCs w:val="0"/>
          <w:color w:val="auto"/>
          <w:highlight w:val="none"/>
          <w:u w:val="single"/>
        </w:rPr>
        <w:t>（投标人名称）</w:t>
      </w:r>
      <w:r>
        <w:rPr>
          <w:rFonts w:hint="eastAsia" w:ascii="宋体" w:hAnsi="宋体"/>
          <w:i w:val="0"/>
          <w:iCs w:val="0"/>
          <w:color w:val="auto"/>
          <w:highlight w:val="none"/>
        </w:rPr>
        <w:t>：</w:t>
      </w:r>
    </w:p>
    <w:p w14:paraId="2E57EBB5">
      <w:pPr>
        <w:spacing w:line="480" w:lineRule="exact"/>
        <w:ind w:firstLine="480" w:firstLineChars="200"/>
        <w:rPr>
          <w:rFonts w:hint="eastAsia" w:ascii="宋体" w:hAnsi="宋体"/>
          <w:i w:val="0"/>
          <w:iCs w:val="0"/>
          <w:color w:val="auto"/>
          <w:highlight w:val="none"/>
        </w:rPr>
      </w:pPr>
      <w:r>
        <w:rPr>
          <w:rFonts w:hint="eastAsia" w:ascii="宋体" w:hAnsi="宋体"/>
          <w:i w:val="0"/>
          <w:iCs w:val="0"/>
          <w:color w:val="auto"/>
          <w:highlight w:val="none"/>
          <w:u w:val="single"/>
        </w:rPr>
        <w:t>（工程名称）标</w:t>
      </w:r>
      <w:r>
        <w:rPr>
          <w:rFonts w:hint="eastAsia" w:ascii="宋体" w:hAnsi="宋体"/>
          <w:i w:val="0"/>
          <w:iCs w:val="0"/>
          <w:color w:val="auto"/>
          <w:highlight w:val="none"/>
        </w:rPr>
        <w:t>段施工招标的评标委员会，对你方的投标文件进行了仔细的审查，现需你方对本通知所附的问题以书面形式予以澄清、说明或者补正。</w:t>
      </w:r>
    </w:p>
    <w:p w14:paraId="387F0DFC">
      <w:pPr>
        <w:spacing w:line="480" w:lineRule="exact"/>
        <w:ind w:firstLine="480" w:firstLineChars="200"/>
        <w:rPr>
          <w:i w:val="0"/>
          <w:iCs w:val="0"/>
          <w:color w:val="auto"/>
          <w:highlight w:val="none"/>
        </w:rPr>
      </w:pPr>
      <w:r>
        <w:rPr>
          <w:rFonts w:hint="eastAsia" w:ascii="宋体" w:hAnsi="宋体"/>
          <w:i w:val="0"/>
          <w:iCs w:val="0"/>
          <w:color w:val="auto"/>
          <w:highlight w:val="none"/>
        </w:rPr>
        <w:t>问题：</w:t>
      </w:r>
      <w:r>
        <w:rPr>
          <w:rFonts w:hint="eastAsia"/>
          <w:i w:val="0"/>
          <w:iCs w:val="0"/>
          <w:color w:val="auto"/>
          <w:highlight w:val="none"/>
        </w:rPr>
        <w:t>1</w:t>
      </w:r>
      <w:r>
        <w:rPr>
          <w:rFonts w:hint="eastAsia" w:ascii="宋体" w:hAnsi="宋体"/>
          <w:i w:val="0"/>
          <w:iCs w:val="0"/>
          <w:color w:val="auto"/>
          <w:highlight w:val="none"/>
        </w:rPr>
        <w:t>、</w:t>
      </w:r>
    </w:p>
    <w:p w14:paraId="565DE9EA">
      <w:pPr>
        <w:spacing w:line="480" w:lineRule="exact"/>
        <w:ind w:firstLine="480" w:firstLineChars="200"/>
        <w:rPr>
          <w:i w:val="0"/>
          <w:iCs w:val="0"/>
          <w:color w:val="auto"/>
          <w:highlight w:val="none"/>
        </w:rPr>
      </w:pPr>
      <w:r>
        <w:rPr>
          <w:rFonts w:hint="eastAsia" w:ascii="宋体" w:hAnsi="宋体"/>
          <w:i w:val="0"/>
          <w:iCs w:val="0"/>
          <w:color w:val="auto"/>
          <w:highlight w:val="none"/>
        </w:rPr>
        <w:t>问题：</w:t>
      </w:r>
      <w:r>
        <w:rPr>
          <w:rFonts w:hint="eastAsia"/>
          <w:i w:val="0"/>
          <w:iCs w:val="0"/>
          <w:color w:val="auto"/>
          <w:highlight w:val="none"/>
        </w:rPr>
        <w:t>2</w:t>
      </w:r>
      <w:r>
        <w:rPr>
          <w:rFonts w:hint="eastAsia" w:ascii="宋体" w:hAnsi="宋体"/>
          <w:i w:val="0"/>
          <w:iCs w:val="0"/>
          <w:color w:val="auto"/>
          <w:highlight w:val="none"/>
        </w:rPr>
        <w:t>、</w:t>
      </w:r>
    </w:p>
    <w:p w14:paraId="1513BC11">
      <w:pPr>
        <w:spacing w:line="480" w:lineRule="exact"/>
        <w:ind w:firstLine="480" w:firstLineChars="200"/>
        <w:rPr>
          <w:rFonts w:hint="eastAsia" w:ascii="宋体" w:hAnsi="宋体"/>
          <w:i w:val="0"/>
          <w:iCs w:val="0"/>
          <w:color w:val="auto"/>
          <w:highlight w:val="none"/>
        </w:rPr>
      </w:pPr>
      <w:r>
        <w:rPr>
          <w:i w:val="0"/>
          <w:iCs w:val="0"/>
          <w:color w:val="auto"/>
          <w:highlight w:val="none"/>
        </w:rPr>
        <w:t>.......</w:t>
      </w:r>
    </w:p>
    <w:p w14:paraId="47320B56">
      <w:pPr>
        <w:spacing w:line="480" w:lineRule="exact"/>
        <w:ind w:firstLine="480" w:firstLineChars="200"/>
        <w:rPr>
          <w:rFonts w:hint="eastAsia" w:ascii="宋体" w:hAnsi="宋体"/>
          <w:i w:val="0"/>
          <w:iCs w:val="0"/>
          <w:color w:val="auto"/>
          <w:highlight w:val="none"/>
        </w:rPr>
      </w:pPr>
    </w:p>
    <w:p w14:paraId="7DFD0061">
      <w:pPr>
        <w:spacing w:line="480" w:lineRule="exact"/>
        <w:ind w:firstLine="480" w:firstLineChars="200"/>
        <w:rPr>
          <w:rFonts w:hint="eastAsia" w:ascii="宋体" w:hAnsi="宋体"/>
          <w:i w:val="0"/>
          <w:iCs w:val="0"/>
          <w:color w:val="auto"/>
          <w:highlight w:val="none"/>
        </w:rPr>
      </w:pPr>
    </w:p>
    <w:p w14:paraId="203CF92F">
      <w:pPr>
        <w:spacing w:line="480" w:lineRule="exact"/>
        <w:ind w:firstLine="480" w:firstLineChars="200"/>
        <w:rPr>
          <w:rFonts w:hint="eastAsia" w:ascii="宋体" w:hAnsi="宋体"/>
          <w:i w:val="0"/>
          <w:iCs w:val="0"/>
          <w:color w:val="auto"/>
          <w:highlight w:val="none"/>
        </w:rPr>
      </w:pPr>
    </w:p>
    <w:p w14:paraId="03174709">
      <w:pPr>
        <w:spacing w:line="480" w:lineRule="exact"/>
        <w:rPr>
          <w:i w:val="0"/>
          <w:iCs w:val="0"/>
          <w:color w:val="auto"/>
          <w:highlight w:val="none"/>
        </w:rPr>
      </w:pPr>
      <w:r>
        <w:rPr>
          <w:rFonts w:hint="eastAsia" w:ascii="宋体" w:hAnsi="宋体"/>
          <w:i w:val="0"/>
          <w:iCs w:val="0"/>
          <w:color w:val="auto"/>
          <w:highlight w:val="none"/>
        </w:rPr>
        <w:t>　　请将上述问题的澄清、说明或者补正于</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时前密封递交至</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p>
    <w:p w14:paraId="1499E015">
      <w:pPr>
        <w:spacing w:line="480" w:lineRule="exact"/>
        <w:rPr>
          <w:i w:val="0"/>
          <w:iCs w:val="0"/>
          <w:color w:val="auto"/>
          <w:highlight w:val="none"/>
        </w:rPr>
      </w:pPr>
    </w:p>
    <w:p w14:paraId="7BE6FCEB">
      <w:pPr>
        <w:spacing w:line="480" w:lineRule="exact"/>
        <w:ind w:firstLine="3360" w:firstLineChars="1400"/>
        <w:rPr>
          <w:i w:val="0"/>
          <w:iCs w:val="0"/>
          <w:color w:val="auto"/>
          <w:highlight w:val="none"/>
        </w:rPr>
      </w:pPr>
      <w:r>
        <w:rPr>
          <w:rFonts w:hint="eastAsia" w:ascii="宋体" w:hAnsi="宋体"/>
          <w:i w:val="0"/>
          <w:iCs w:val="0"/>
          <w:color w:val="auto"/>
          <w:highlight w:val="none"/>
          <w:u w:val="single"/>
        </w:rPr>
        <w:t>（工程名称）　　　　　　</w:t>
      </w:r>
      <w:r>
        <w:rPr>
          <w:rFonts w:hint="eastAsia" w:ascii="宋体" w:hAnsi="宋体"/>
          <w:i w:val="0"/>
          <w:iCs w:val="0"/>
          <w:color w:val="auto"/>
          <w:highlight w:val="none"/>
        </w:rPr>
        <w:t>评标委员会</w:t>
      </w:r>
    </w:p>
    <w:p w14:paraId="795387BC">
      <w:pPr>
        <w:spacing w:line="480" w:lineRule="exact"/>
        <w:ind w:firstLine="5280" w:firstLineChars="2200"/>
        <w:rPr>
          <w:rFonts w:ascii="宋体" w:hAnsi="宋体"/>
          <w:i w:val="0"/>
          <w:iCs w:val="0"/>
          <w:color w:val="auto"/>
          <w:highlight w:val="none"/>
        </w:rPr>
      </w:pPr>
    </w:p>
    <w:p w14:paraId="4AF62502">
      <w:pPr>
        <w:spacing w:line="480" w:lineRule="exact"/>
        <w:ind w:firstLine="5520" w:firstLineChars="2300"/>
        <w:rPr>
          <w:i w:val="0"/>
          <w:iCs w:val="0"/>
          <w:color w:val="auto"/>
          <w:highlight w:val="none"/>
        </w:rPr>
      </w:pPr>
      <w:r>
        <w:rPr>
          <w:rFonts w:hint="eastAsia" w:ascii="宋体" w:hAnsi="宋体"/>
          <w:i w:val="0"/>
          <w:iCs w:val="0"/>
          <w:color w:val="auto"/>
          <w:highlight w:val="none"/>
        </w:rPr>
        <w:t>年　　 月　　日</w:t>
      </w:r>
    </w:p>
    <w:p w14:paraId="2F35C137">
      <w:pPr>
        <w:spacing w:line="480" w:lineRule="exact"/>
        <w:rPr>
          <w:rFonts w:ascii="黑体" w:eastAsia="黑体"/>
          <w:i w:val="0"/>
          <w:iCs w:val="0"/>
          <w:color w:val="auto"/>
          <w:highlight w:val="none"/>
        </w:rPr>
      </w:pPr>
      <w:r>
        <w:rPr>
          <w:i w:val="0"/>
          <w:iCs w:val="0"/>
          <w:color w:val="auto"/>
          <w:highlight w:val="none"/>
        </w:rPr>
        <w:br w:type="page"/>
      </w:r>
      <w:r>
        <w:rPr>
          <w:rFonts w:hint="eastAsia" w:ascii="黑体" w:hAnsi="黑体" w:eastAsia="黑体"/>
          <w:i w:val="0"/>
          <w:iCs w:val="0"/>
          <w:color w:val="auto"/>
          <w:highlight w:val="none"/>
        </w:rPr>
        <w:t>附表三：问题的澄清</w:t>
      </w:r>
    </w:p>
    <w:p w14:paraId="5A1F7046">
      <w:pPr>
        <w:spacing w:before="240" w:beforeLines="100" w:after="240" w:afterLines="100" w:line="480" w:lineRule="exact"/>
        <w:jc w:val="center"/>
        <w:rPr>
          <w:rFonts w:ascii="黑体" w:eastAsia="黑体"/>
          <w:i w:val="0"/>
          <w:iCs w:val="0"/>
          <w:color w:val="auto"/>
          <w:sz w:val="28"/>
          <w:szCs w:val="28"/>
          <w:highlight w:val="none"/>
        </w:rPr>
      </w:pPr>
      <w:r>
        <w:rPr>
          <w:rFonts w:hint="eastAsia" w:ascii="黑体" w:hAnsi="黑体" w:eastAsia="黑体"/>
          <w:i w:val="0"/>
          <w:iCs w:val="0"/>
          <w:color w:val="auto"/>
          <w:sz w:val="28"/>
          <w:szCs w:val="28"/>
          <w:highlight w:val="none"/>
        </w:rPr>
        <w:t>问题的澄清、说明或补正</w:t>
      </w:r>
    </w:p>
    <w:p w14:paraId="0DCA3F2C">
      <w:pPr>
        <w:spacing w:line="400" w:lineRule="exact"/>
        <w:ind w:firstLine="6120" w:firstLineChars="2550"/>
        <w:rPr>
          <w:i w:val="0"/>
          <w:iCs w:val="0"/>
          <w:color w:val="auto"/>
          <w:highlight w:val="none"/>
          <w:u w:val="single"/>
        </w:rPr>
      </w:pPr>
      <w:r>
        <w:rPr>
          <w:rFonts w:hint="eastAsia" w:ascii="宋体" w:hAnsi="宋体"/>
          <w:i w:val="0"/>
          <w:iCs w:val="0"/>
          <w:color w:val="auto"/>
          <w:highlight w:val="none"/>
        </w:rPr>
        <w:t>编号：</w:t>
      </w:r>
    </w:p>
    <w:p w14:paraId="50225721">
      <w:pPr>
        <w:spacing w:line="480" w:lineRule="exact"/>
        <w:rPr>
          <w:i w:val="0"/>
          <w:iCs w:val="0"/>
          <w:color w:val="auto"/>
          <w:highlight w:val="none"/>
        </w:rPr>
      </w:pPr>
      <w:r>
        <w:rPr>
          <w:rFonts w:hint="eastAsia" w:ascii="宋体" w:hAnsi="宋体"/>
          <w:i w:val="0"/>
          <w:iCs w:val="0"/>
          <w:color w:val="auto"/>
          <w:highlight w:val="none"/>
          <w:u w:val="single"/>
        </w:rPr>
        <w:t>（项目名称）</w:t>
      </w:r>
      <w:r>
        <w:rPr>
          <w:rFonts w:hint="eastAsia" w:ascii="宋体" w:hAnsi="宋体"/>
          <w:i w:val="0"/>
          <w:iCs w:val="0"/>
          <w:color w:val="auto"/>
          <w:highlight w:val="none"/>
        </w:rPr>
        <w:t>标段施工招标评标委员会：</w:t>
      </w:r>
    </w:p>
    <w:p w14:paraId="5BA491F4">
      <w:pPr>
        <w:spacing w:line="480" w:lineRule="exact"/>
        <w:ind w:firstLine="480" w:firstLineChars="200"/>
        <w:rPr>
          <w:i w:val="0"/>
          <w:iCs w:val="0"/>
          <w:color w:val="auto"/>
          <w:highlight w:val="none"/>
        </w:rPr>
      </w:pPr>
      <w:r>
        <w:rPr>
          <w:rFonts w:hint="eastAsia" w:ascii="宋体" w:hAnsi="宋体"/>
          <w:i w:val="0"/>
          <w:iCs w:val="0"/>
          <w:color w:val="auto"/>
          <w:highlight w:val="none"/>
        </w:rPr>
        <w:t>问题澄清通知（编号：）已收悉，现澄清、说明或者补正如下：</w:t>
      </w:r>
    </w:p>
    <w:p w14:paraId="212B8195">
      <w:pPr>
        <w:spacing w:line="480" w:lineRule="exact"/>
        <w:ind w:firstLine="480" w:firstLineChars="200"/>
        <w:rPr>
          <w:i w:val="0"/>
          <w:iCs w:val="0"/>
          <w:color w:val="auto"/>
          <w:highlight w:val="none"/>
        </w:rPr>
      </w:pPr>
      <w:r>
        <w:rPr>
          <w:i w:val="0"/>
          <w:iCs w:val="0"/>
          <w:color w:val="auto"/>
          <w:highlight w:val="none"/>
        </w:rPr>
        <w:t>1.</w:t>
      </w:r>
    </w:p>
    <w:p w14:paraId="1FED854F">
      <w:pPr>
        <w:spacing w:line="480" w:lineRule="exact"/>
        <w:ind w:firstLine="480" w:firstLineChars="200"/>
        <w:rPr>
          <w:i w:val="0"/>
          <w:iCs w:val="0"/>
          <w:color w:val="auto"/>
          <w:highlight w:val="none"/>
        </w:rPr>
      </w:pPr>
      <w:r>
        <w:rPr>
          <w:i w:val="0"/>
          <w:iCs w:val="0"/>
          <w:color w:val="auto"/>
          <w:highlight w:val="none"/>
        </w:rPr>
        <w:t>2.</w:t>
      </w:r>
    </w:p>
    <w:p w14:paraId="19B418E0">
      <w:pPr>
        <w:spacing w:line="480" w:lineRule="exact"/>
        <w:ind w:firstLine="480" w:firstLineChars="200"/>
        <w:rPr>
          <w:i w:val="0"/>
          <w:iCs w:val="0"/>
          <w:color w:val="auto"/>
          <w:highlight w:val="none"/>
        </w:rPr>
      </w:pPr>
    </w:p>
    <w:p w14:paraId="23E5A8F9">
      <w:pPr>
        <w:spacing w:line="480" w:lineRule="exact"/>
        <w:ind w:firstLine="480" w:firstLineChars="200"/>
        <w:rPr>
          <w:i w:val="0"/>
          <w:iCs w:val="0"/>
          <w:color w:val="auto"/>
          <w:highlight w:val="none"/>
        </w:rPr>
      </w:pPr>
      <w:r>
        <w:rPr>
          <w:rFonts w:hint="eastAsia" w:ascii="宋体" w:hAnsi="宋体"/>
          <w:i w:val="0"/>
          <w:iCs w:val="0"/>
          <w:color w:val="auto"/>
          <w:highlight w:val="none"/>
        </w:rPr>
        <w:t>……</w:t>
      </w:r>
    </w:p>
    <w:p w14:paraId="0BF3BE62">
      <w:pPr>
        <w:spacing w:line="480" w:lineRule="exact"/>
        <w:ind w:firstLine="480" w:firstLineChars="200"/>
        <w:rPr>
          <w:i w:val="0"/>
          <w:iCs w:val="0"/>
          <w:color w:val="auto"/>
          <w:highlight w:val="none"/>
        </w:rPr>
      </w:pPr>
    </w:p>
    <w:p w14:paraId="57E34192">
      <w:pPr>
        <w:spacing w:line="480" w:lineRule="exact"/>
        <w:ind w:firstLine="480" w:firstLineChars="200"/>
        <w:rPr>
          <w:i w:val="0"/>
          <w:iCs w:val="0"/>
          <w:color w:val="auto"/>
          <w:highlight w:val="none"/>
        </w:rPr>
      </w:pPr>
    </w:p>
    <w:p w14:paraId="3A4D08B7">
      <w:pPr>
        <w:spacing w:line="480" w:lineRule="exact"/>
        <w:ind w:firstLine="480" w:firstLineChars="200"/>
        <w:rPr>
          <w:i w:val="0"/>
          <w:iCs w:val="0"/>
          <w:color w:val="auto"/>
          <w:highlight w:val="none"/>
        </w:rPr>
      </w:pPr>
    </w:p>
    <w:p w14:paraId="603A7C7F">
      <w:pPr>
        <w:spacing w:line="480" w:lineRule="exact"/>
        <w:ind w:firstLine="480" w:firstLineChars="200"/>
        <w:rPr>
          <w:i w:val="0"/>
          <w:iCs w:val="0"/>
          <w:color w:val="auto"/>
          <w:highlight w:val="none"/>
        </w:rPr>
      </w:pPr>
    </w:p>
    <w:p w14:paraId="4AB9BCEC">
      <w:pPr>
        <w:spacing w:line="480" w:lineRule="exact"/>
        <w:ind w:firstLine="480" w:firstLineChars="200"/>
        <w:rPr>
          <w:i w:val="0"/>
          <w:iCs w:val="0"/>
          <w:color w:val="auto"/>
          <w:highlight w:val="none"/>
        </w:rPr>
      </w:pPr>
    </w:p>
    <w:p w14:paraId="72D0841E">
      <w:pPr>
        <w:spacing w:line="480" w:lineRule="exact"/>
        <w:ind w:firstLine="480" w:firstLineChars="200"/>
        <w:rPr>
          <w:i w:val="0"/>
          <w:iCs w:val="0"/>
          <w:color w:val="auto"/>
          <w:highlight w:val="none"/>
        </w:rPr>
      </w:pPr>
    </w:p>
    <w:p w14:paraId="0BCA8212">
      <w:pPr>
        <w:spacing w:line="480" w:lineRule="exact"/>
        <w:ind w:firstLine="4080" w:firstLineChars="1700"/>
        <w:jc w:val="both"/>
        <w:rPr>
          <w:i w:val="0"/>
          <w:iCs w:val="0"/>
          <w:color w:val="auto"/>
          <w:highlight w:val="none"/>
        </w:rPr>
      </w:pPr>
      <w:r>
        <w:rPr>
          <w:rFonts w:hint="eastAsia" w:ascii="黑体" w:hAnsi="黑体" w:eastAsia="黑体"/>
          <w:i w:val="0"/>
          <w:iCs w:val="0"/>
          <w:color w:val="auto"/>
          <w:highlight w:val="none"/>
        </w:rPr>
        <w:t>投标人:</w:t>
      </w:r>
      <w:r>
        <w:rPr>
          <w:rFonts w:hint="eastAsia" w:ascii="黑体" w:hAnsi="黑体" w:eastAsia="黑体"/>
          <w:i w:val="0"/>
          <w:iCs w:val="0"/>
          <w:color w:val="auto"/>
          <w:highlight w:val="none"/>
          <w:u w:val="single"/>
        </w:rPr>
        <w:t>（单位名称）</w:t>
      </w:r>
    </w:p>
    <w:p w14:paraId="6DE6F951">
      <w:pPr>
        <w:spacing w:before="120" w:beforeLines="50" w:after="120" w:afterLines="50" w:line="480" w:lineRule="exact"/>
        <w:ind w:right="210"/>
        <w:jc w:val="center"/>
        <w:rPr>
          <w:i w:val="0"/>
          <w:iCs w:val="0"/>
          <w:color w:val="auto"/>
          <w:highlight w:val="none"/>
          <w:u w:val="single"/>
        </w:rPr>
      </w:pPr>
      <w:r>
        <w:rPr>
          <w:rFonts w:hint="eastAsia" w:ascii="黑体" w:hAnsi="黑体" w:eastAsia="黑体"/>
          <w:i w:val="0"/>
          <w:iCs w:val="0"/>
          <w:color w:val="auto"/>
          <w:highlight w:val="none"/>
        </w:rPr>
        <w:t xml:space="preserve">           法定代表人或其委托代理人：</w:t>
      </w:r>
      <w:r>
        <w:rPr>
          <w:rFonts w:hint="eastAsia" w:ascii="黑体" w:hAnsi="黑体" w:eastAsia="黑体"/>
          <w:i w:val="0"/>
          <w:iCs w:val="0"/>
          <w:color w:val="auto"/>
          <w:highlight w:val="none"/>
          <w:u w:val="single"/>
        </w:rPr>
        <w:t xml:space="preserve">    </w:t>
      </w:r>
      <w:r>
        <w:rPr>
          <w:rFonts w:hint="eastAsia" w:ascii="宋体" w:hAnsi="宋体"/>
          <w:i w:val="0"/>
          <w:iCs w:val="0"/>
          <w:color w:val="auto"/>
          <w:highlight w:val="none"/>
          <w:u w:val="single"/>
        </w:rPr>
        <w:t>（签字或盖章）</w:t>
      </w:r>
    </w:p>
    <w:p w14:paraId="1B61CD83">
      <w:pPr>
        <w:spacing w:line="480" w:lineRule="exact"/>
        <w:ind w:firstLine="5520" w:firstLineChars="2300"/>
        <w:rPr>
          <w:i w:val="0"/>
          <w:iCs w:val="0"/>
          <w:color w:val="auto"/>
          <w:highlight w:val="none"/>
        </w:rPr>
      </w:pPr>
      <w:r>
        <w:rPr>
          <w:rFonts w:hint="eastAsia" w:ascii="宋体" w:hAnsi="宋体"/>
          <w:i w:val="0"/>
          <w:iCs w:val="0"/>
          <w:color w:val="auto"/>
          <w:highlight w:val="none"/>
        </w:rPr>
        <w:t>年 月 日</w:t>
      </w:r>
    </w:p>
    <w:p w14:paraId="1BF24808">
      <w:pPr>
        <w:spacing w:line="480" w:lineRule="exact"/>
        <w:rPr>
          <w:rFonts w:ascii="黑体" w:eastAsia="黑体"/>
          <w:i w:val="0"/>
          <w:iCs w:val="0"/>
          <w:color w:val="auto"/>
          <w:highlight w:val="none"/>
        </w:rPr>
      </w:pPr>
      <w:r>
        <w:rPr>
          <w:i w:val="0"/>
          <w:iCs w:val="0"/>
          <w:color w:val="auto"/>
          <w:highlight w:val="none"/>
        </w:rPr>
        <w:br w:type="page"/>
      </w:r>
      <w:r>
        <w:rPr>
          <w:rFonts w:hint="eastAsia" w:ascii="黑体" w:hAnsi="黑体" w:eastAsia="黑体"/>
          <w:i w:val="0"/>
          <w:iCs w:val="0"/>
          <w:color w:val="auto"/>
          <w:highlight w:val="none"/>
        </w:rPr>
        <w:t>附表四：中标通知书</w:t>
      </w:r>
    </w:p>
    <w:p w14:paraId="3FFAE77A">
      <w:pPr>
        <w:spacing w:before="240" w:beforeLines="100" w:after="240" w:afterLines="100" w:line="480" w:lineRule="exact"/>
        <w:jc w:val="center"/>
        <w:rPr>
          <w:rFonts w:ascii="黑体" w:eastAsia="黑体"/>
          <w:i w:val="0"/>
          <w:iCs w:val="0"/>
          <w:color w:val="auto"/>
          <w:sz w:val="28"/>
          <w:szCs w:val="28"/>
          <w:highlight w:val="none"/>
        </w:rPr>
      </w:pPr>
      <w:r>
        <w:rPr>
          <w:rFonts w:hint="eastAsia" w:ascii="黑体" w:hAnsi="黑体" w:eastAsia="黑体"/>
          <w:i w:val="0"/>
          <w:iCs w:val="0"/>
          <w:color w:val="auto"/>
          <w:sz w:val="28"/>
          <w:szCs w:val="28"/>
          <w:highlight w:val="none"/>
        </w:rPr>
        <w:t>中标通知书</w:t>
      </w:r>
    </w:p>
    <w:p w14:paraId="3B089EF7">
      <w:pPr>
        <w:spacing w:line="480" w:lineRule="exact"/>
        <w:rPr>
          <w:i w:val="0"/>
          <w:iCs w:val="0"/>
          <w:color w:val="auto"/>
          <w:highlight w:val="none"/>
        </w:rPr>
      </w:pPr>
      <w:r>
        <w:rPr>
          <w:rFonts w:hint="eastAsia" w:ascii="宋体" w:hAnsi="宋体"/>
          <w:i w:val="0"/>
          <w:iCs w:val="0"/>
          <w:color w:val="auto"/>
          <w:highlight w:val="none"/>
          <w:u w:val="single"/>
        </w:rPr>
        <w:t>（中标人名称）</w:t>
      </w:r>
      <w:r>
        <w:rPr>
          <w:rFonts w:hint="eastAsia" w:ascii="宋体" w:hAnsi="宋体"/>
          <w:i w:val="0"/>
          <w:iCs w:val="0"/>
          <w:color w:val="auto"/>
          <w:highlight w:val="none"/>
        </w:rPr>
        <w:t>：</w:t>
      </w:r>
    </w:p>
    <w:p w14:paraId="20A938E6">
      <w:pPr>
        <w:spacing w:line="480" w:lineRule="exact"/>
        <w:rPr>
          <w:i w:val="0"/>
          <w:iCs w:val="0"/>
          <w:color w:val="auto"/>
          <w:highlight w:val="none"/>
        </w:rPr>
      </w:pPr>
    </w:p>
    <w:p w14:paraId="79E2B286">
      <w:pPr>
        <w:spacing w:line="480" w:lineRule="exact"/>
        <w:ind w:firstLine="480" w:firstLineChars="200"/>
        <w:rPr>
          <w:i w:val="0"/>
          <w:iCs w:val="0"/>
          <w:color w:val="auto"/>
          <w:highlight w:val="none"/>
        </w:rPr>
      </w:pPr>
      <w:r>
        <w:rPr>
          <w:rFonts w:hint="eastAsia" w:ascii="宋体" w:hAnsi="宋体"/>
          <w:i w:val="0"/>
          <w:iCs w:val="0"/>
          <w:color w:val="auto"/>
          <w:highlight w:val="none"/>
        </w:rPr>
        <w:t>你方于</w:t>
      </w:r>
      <w:r>
        <w:rPr>
          <w:rFonts w:hint="eastAsia" w:ascii="宋体" w:hAnsi="宋体"/>
          <w:i w:val="0"/>
          <w:iCs w:val="0"/>
          <w:color w:val="auto"/>
          <w:highlight w:val="none"/>
          <w:u w:val="single"/>
        </w:rPr>
        <w:t>（投标日期）</w:t>
      </w:r>
      <w:r>
        <w:rPr>
          <w:rFonts w:hint="eastAsia" w:ascii="宋体" w:hAnsi="宋体"/>
          <w:i w:val="0"/>
          <w:iCs w:val="0"/>
          <w:color w:val="auto"/>
          <w:highlight w:val="none"/>
        </w:rPr>
        <w:t>所递交的</w:t>
      </w:r>
      <w:r>
        <w:rPr>
          <w:rFonts w:hint="eastAsia" w:ascii="宋体" w:hAnsi="宋体"/>
          <w:i w:val="0"/>
          <w:iCs w:val="0"/>
          <w:color w:val="auto"/>
          <w:highlight w:val="none"/>
          <w:u w:val="single"/>
        </w:rPr>
        <w:t>（项目名称）</w:t>
      </w:r>
      <w:r>
        <w:rPr>
          <w:rFonts w:hint="eastAsia" w:ascii="宋体" w:hAnsi="宋体"/>
          <w:i w:val="0"/>
          <w:iCs w:val="0"/>
          <w:color w:val="auto"/>
          <w:highlight w:val="none"/>
        </w:rPr>
        <w:t>标段施工投标文件已被我方接受，被确定为中标人。</w:t>
      </w:r>
    </w:p>
    <w:p w14:paraId="2AA3B189">
      <w:pPr>
        <w:spacing w:line="360" w:lineRule="auto"/>
        <w:ind w:firstLine="480" w:firstLineChars="200"/>
        <w:rPr>
          <w:i w:val="0"/>
          <w:iCs w:val="0"/>
          <w:color w:val="auto"/>
          <w:highlight w:val="none"/>
        </w:rPr>
      </w:pPr>
    </w:p>
    <w:p w14:paraId="0803C96B">
      <w:pPr>
        <w:spacing w:line="360" w:lineRule="auto"/>
        <w:ind w:firstLine="480" w:firstLineChars="200"/>
        <w:rPr>
          <w:i w:val="0"/>
          <w:iCs w:val="0"/>
          <w:color w:val="auto"/>
          <w:highlight w:val="none"/>
        </w:rPr>
      </w:pPr>
      <w:r>
        <w:rPr>
          <w:rFonts w:hint="eastAsia" w:ascii="宋体" w:hAnsi="宋体"/>
          <w:i w:val="0"/>
          <w:iCs w:val="0"/>
          <w:color w:val="auto"/>
          <w:highlight w:val="none"/>
        </w:rPr>
        <w:t>中 标 价：</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元。</w:t>
      </w:r>
    </w:p>
    <w:p w14:paraId="3C0A5703">
      <w:pPr>
        <w:spacing w:line="360" w:lineRule="auto"/>
        <w:ind w:firstLine="480" w:firstLineChars="200"/>
        <w:rPr>
          <w:i w:val="0"/>
          <w:iCs w:val="0"/>
          <w:color w:val="auto"/>
          <w:highlight w:val="none"/>
        </w:rPr>
      </w:pPr>
      <w:r>
        <w:rPr>
          <w:rFonts w:hint="eastAsia" w:ascii="宋体" w:hAnsi="宋体"/>
          <w:i w:val="0"/>
          <w:iCs w:val="0"/>
          <w:color w:val="auto"/>
          <w:highlight w:val="none"/>
        </w:rPr>
        <w:t>工    期：</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日历天。</w:t>
      </w:r>
    </w:p>
    <w:p w14:paraId="28E3963D">
      <w:pPr>
        <w:spacing w:line="360" w:lineRule="auto"/>
        <w:ind w:firstLine="480" w:firstLineChars="200"/>
        <w:rPr>
          <w:i w:val="0"/>
          <w:iCs w:val="0"/>
          <w:color w:val="auto"/>
          <w:highlight w:val="none"/>
        </w:rPr>
      </w:pPr>
      <w:r>
        <w:rPr>
          <w:rFonts w:hint="eastAsia" w:ascii="宋体" w:hAnsi="宋体"/>
          <w:i w:val="0"/>
          <w:iCs w:val="0"/>
          <w:color w:val="auto"/>
          <w:highlight w:val="none"/>
        </w:rPr>
        <w:t>工程质量：符合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标准。</w:t>
      </w:r>
    </w:p>
    <w:p w14:paraId="70FB692B">
      <w:pPr>
        <w:spacing w:line="360" w:lineRule="auto"/>
        <w:ind w:firstLine="480" w:firstLineChars="200"/>
        <w:rPr>
          <w:rFonts w:hint="eastAsia" w:ascii="宋体" w:hAnsi="宋体"/>
          <w:i w:val="0"/>
          <w:iCs w:val="0"/>
          <w:color w:val="auto"/>
          <w:highlight w:val="none"/>
        </w:rPr>
      </w:pPr>
      <w:r>
        <w:rPr>
          <w:rFonts w:hint="eastAsia" w:ascii="宋体" w:hAnsi="宋体"/>
          <w:i w:val="0"/>
          <w:iCs w:val="0"/>
          <w:color w:val="auto"/>
          <w:highlight w:val="none"/>
        </w:rPr>
        <w:t>项目负责人：</w:t>
      </w:r>
      <w:r>
        <w:rPr>
          <w:rFonts w:hint="eastAsia" w:ascii="宋体" w:hAnsi="宋体"/>
          <w:i w:val="0"/>
          <w:iCs w:val="0"/>
          <w:color w:val="auto"/>
          <w:highlight w:val="none"/>
          <w:u w:val="single"/>
        </w:rPr>
        <w:t xml:space="preserve">                         （姓名）     </w:t>
      </w:r>
      <w:r>
        <w:rPr>
          <w:rFonts w:hint="eastAsia" w:ascii="宋体" w:hAnsi="宋体"/>
          <w:i w:val="0"/>
          <w:iCs w:val="0"/>
          <w:color w:val="auto"/>
          <w:highlight w:val="none"/>
        </w:rPr>
        <w:t>。</w:t>
      </w:r>
    </w:p>
    <w:p w14:paraId="74F9AA5E">
      <w:pPr>
        <w:spacing w:line="360" w:lineRule="auto"/>
        <w:ind w:firstLine="480" w:firstLineChars="200"/>
        <w:rPr>
          <w:rFonts w:ascii="Calibri" w:hAnsi="Calibri"/>
          <w:i w:val="0"/>
          <w:iCs w:val="0"/>
          <w:color w:val="auto"/>
          <w:highlight w:val="none"/>
          <w:u w:val="single"/>
        </w:rPr>
      </w:pPr>
      <w:r>
        <w:rPr>
          <w:rFonts w:hint="eastAsia"/>
          <w:i w:val="0"/>
          <w:iCs w:val="0"/>
          <w:color w:val="auto"/>
          <w:highlight w:val="none"/>
        </w:rPr>
        <w:t>中标内容范围：</w:t>
      </w:r>
      <w:r>
        <w:rPr>
          <w:rFonts w:hint="eastAsia"/>
          <w:i w:val="0"/>
          <w:iCs w:val="0"/>
          <w:color w:val="auto"/>
          <w:highlight w:val="none"/>
          <w:u w:val="single"/>
        </w:rPr>
        <w:t>（应与招标公告、招标文件内容一致） 。</w:t>
      </w:r>
    </w:p>
    <w:p w14:paraId="1A106778">
      <w:pPr>
        <w:spacing w:line="480" w:lineRule="exact"/>
        <w:ind w:firstLine="480" w:firstLineChars="200"/>
        <w:rPr>
          <w:i w:val="0"/>
          <w:iCs w:val="0"/>
          <w:color w:val="auto"/>
          <w:highlight w:val="none"/>
        </w:rPr>
      </w:pPr>
    </w:p>
    <w:p w14:paraId="35840886">
      <w:pPr>
        <w:spacing w:line="480" w:lineRule="exact"/>
        <w:ind w:firstLine="480" w:firstLineChars="200"/>
        <w:rPr>
          <w:i w:val="0"/>
          <w:iCs w:val="0"/>
          <w:color w:val="auto"/>
          <w:highlight w:val="none"/>
        </w:rPr>
      </w:pPr>
      <w:r>
        <w:rPr>
          <w:rFonts w:hint="eastAsia" w:ascii="宋体" w:hAnsi="宋体"/>
          <w:i w:val="0"/>
          <w:iCs w:val="0"/>
          <w:color w:val="auto"/>
          <w:highlight w:val="none"/>
        </w:rPr>
        <w:t>请你方在接到本通知书后的日内到</w:t>
      </w:r>
      <w:r>
        <w:rPr>
          <w:rFonts w:hint="eastAsia" w:ascii="宋体" w:hAnsi="宋体"/>
          <w:i w:val="0"/>
          <w:iCs w:val="0"/>
          <w:color w:val="auto"/>
          <w:highlight w:val="none"/>
          <w:u w:val="single"/>
        </w:rPr>
        <w:t xml:space="preserve">    （指定地点）</w:t>
      </w:r>
      <w:r>
        <w:rPr>
          <w:rFonts w:hint="eastAsia" w:ascii="宋体" w:hAnsi="宋体"/>
          <w:i w:val="0"/>
          <w:iCs w:val="0"/>
          <w:color w:val="auto"/>
          <w:highlight w:val="none"/>
        </w:rPr>
        <w:t>与我方签订施工承包合同，在此之前按招标文件第二章“投标人须知”第</w:t>
      </w:r>
      <w:r>
        <w:rPr>
          <w:rFonts w:hint="eastAsia"/>
          <w:i w:val="0"/>
          <w:iCs w:val="0"/>
          <w:color w:val="auto"/>
          <w:highlight w:val="none"/>
        </w:rPr>
        <w:t>7.4</w:t>
      </w:r>
      <w:r>
        <w:rPr>
          <w:rFonts w:hint="eastAsia" w:ascii="宋体" w:hAnsi="宋体"/>
          <w:i w:val="0"/>
          <w:iCs w:val="0"/>
          <w:color w:val="auto"/>
          <w:highlight w:val="none"/>
        </w:rPr>
        <w:t>款规定向我方提交履约担保。</w:t>
      </w:r>
    </w:p>
    <w:p w14:paraId="471883AF">
      <w:pPr>
        <w:spacing w:line="480" w:lineRule="exact"/>
        <w:ind w:firstLine="480" w:firstLineChars="200"/>
        <w:rPr>
          <w:i w:val="0"/>
          <w:iCs w:val="0"/>
          <w:color w:val="auto"/>
          <w:highlight w:val="none"/>
        </w:rPr>
      </w:pPr>
      <w:r>
        <w:rPr>
          <w:rFonts w:hint="eastAsia" w:ascii="宋体" w:hAnsi="宋体"/>
          <w:i w:val="0"/>
          <w:iCs w:val="0"/>
          <w:color w:val="auto"/>
          <w:highlight w:val="none"/>
        </w:rPr>
        <w:t>特此通知。</w:t>
      </w:r>
    </w:p>
    <w:p w14:paraId="5D218C11">
      <w:pPr>
        <w:spacing w:line="480" w:lineRule="exact"/>
        <w:ind w:firstLine="480" w:firstLineChars="200"/>
        <w:rPr>
          <w:i w:val="0"/>
          <w:iCs w:val="0"/>
          <w:color w:val="auto"/>
          <w:highlight w:val="none"/>
        </w:rPr>
      </w:pPr>
    </w:p>
    <w:p w14:paraId="474D10BC">
      <w:pPr>
        <w:spacing w:line="480" w:lineRule="exact"/>
        <w:ind w:firstLine="3614" w:firstLineChars="1500"/>
        <w:rPr>
          <w:rFonts w:hint="eastAsia" w:ascii="宋体" w:hAnsi="宋体"/>
          <w:b/>
          <w:bCs/>
          <w:i w:val="0"/>
          <w:iCs w:val="0"/>
          <w:color w:val="auto"/>
          <w:highlight w:val="none"/>
        </w:rPr>
      </w:pPr>
      <w:r>
        <w:rPr>
          <w:rFonts w:hint="eastAsia" w:ascii="宋体" w:hAnsi="宋体"/>
          <w:b/>
          <w:bCs/>
          <w:i w:val="0"/>
          <w:iCs w:val="0"/>
          <w:color w:val="auto"/>
          <w:highlight w:val="none"/>
        </w:rPr>
        <w:t>招  标  人：</w:t>
      </w:r>
      <w:r>
        <w:rPr>
          <w:rFonts w:hint="eastAsia" w:ascii="宋体" w:hAnsi="宋体"/>
          <w:b/>
          <w:bCs/>
          <w:i w:val="0"/>
          <w:iCs w:val="0"/>
          <w:color w:val="auto"/>
          <w:highlight w:val="none"/>
          <w:u w:val="single"/>
        </w:rPr>
        <w:t xml:space="preserve">       </w:t>
      </w:r>
      <w:r>
        <w:rPr>
          <w:rFonts w:hint="eastAsia" w:ascii="宋体" w:hAnsi="宋体"/>
          <w:i w:val="0"/>
          <w:iCs w:val="0"/>
          <w:color w:val="auto"/>
          <w:highlight w:val="none"/>
          <w:u w:val="single"/>
        </w:rPr>
        <w:t>（单位盖章）　　</w:t>
      </w:r>
    </w:p>
    <w:p w14:paraId="2000E9D8">
      <w:pPr>
        <w:spacing w:line="480" w:lineRule="exact"/>
        <w:ind w:firstLine="3614" w:firstLineChars="1500"/>
        <w:rPr>
          <w:rFonts w:hint="eastAsia" w:ascii="宋体" w:hAnsi="宋体"/>
          <w:i w:val="0"/>
          <w:iCs w:val="0"/>
          <w:color w:val="auto"/>
          <w:highlight w:val="none"/>
        </w:rPr>
      </w:pPr>
      <w:r>
        <w:rPr>
          <w:rFonts w:hint="eastAsia" w:ascii="宋体" w:hAnsi="宋体"/>
          <w:b/>
          <w:bCs/>
          <w:i w:val="0"/>
          <w:iCs w:val="0"/>
          <w:color w:val="auto"/>
          <w:highlight w:val="none"/>
        </w:rPr>
        <w:t>法定代表人：</w:t>
      </w:r>
      <w:r>
        <w:rPr>
          <w:rFonts w:hint="eastAsia" w:ascii="宋体" w:hAnsi="宋体"/>
          <w:b/>
          <w:bCs/>
          <w:i w:val="0"/>
          <w:iCs w:val="0"/>
          <w:color w:val="auto"/>
          <w:highlight w:val="none"/>
          <w:u w:val="single"/>
        </w:rPr>
        <w:t xml:space="preserve">     </w:t>
      </w:r>
      <w:r>
        <w:rPr>
          <w:rFonts w:hint="eastAsia" w:ascii="宋体" w:hAnsi="宋体"/>
          <w:i w:val="0"/>
          <w:iCs w:val="0"/>
          <w:color w:val="auto"/>
          <w:highlight w:val="none"/>
          <w:u w:val="single"/>
        </w:rPr>
        <w:t>（签字或盖章）　　</w:t>
      </w:r>
    </w:p>
    <w:p w14:paraId="7165ED2C">
      <w:pPr>
        <w:spacing w:line="480" w:lineRule="exact"/>
        <w:ind w:firstLine="3614" w:firstLineChars="1500"/>
        <w:rPr>
          <w:rFonts w:ascii="宋体" w:hAnsi="宋体"/>
          <w:b/>
          <w:bCs/>
          <w:i w:val="0"/>
          <w:iCs w:val="0"/>
          <w:color w:val="auto"/>
          <w:highlight w:val="none"/>
          <w:u w:val="single"/>
        </w:rPr>
      </w:pPr>
      <w:r>
        <w:rPr>
          <w:rFonts w:hint="eastAsia" w:ascii="宋体" w:hAnsi="宋体"/>
          <w:b/>
          <w:bCs/>
          <w:i w:val="0"/>
          <w:iCs w:val="0"/>
          <w:color w:val="auto"/>
          <w:highlight w:val="none"/>
        </w:rPr>
        <w:t>联  系  人：</w:t>
      </w:r>
      <w:r>
        <w:rPr>
          <w:rFonts w:hint="eastAsia" w:ascii="宋体" w:hAnsi="宋体"/>
          <w:b/>
          <w:bCs/>
          <w:i w:val="0"/>
          <w:iCs w:val="0"/>
          <w:color w:val="auto"/>
          <w:highlight w:val="none"/>
          <w:u w:val="single"/>
        </w:rPr>
        <w:t xml:space="preserve">                   　　</w:t>
      </w:r>
    </w:p>
    <w:p w14:paraId="3F3A5B9A">
      <w:pPr>
        <w:spacing w:line="480" w:lineRule="exact"/>
        <w:ind w:firstLine="3614" w:firstLineChars="1500"/>
        <w:rPr>
          <w:rFonts w:ascii="宋体" w:hAnsi="宋体"/>
          <w:b/>
          <w:bCs/>
          <w:i w:val="0"/>
          <w:iCs w:val="0"/>
          <w:color w:val="auto"/>
          <w:highlight w:val="none"/>
          <w:u w:val="single"/>
        </w:rPr>
      </w:pPr>
      <w:r>
        <w:rPr>
          <w:rFonts w:hint="eastAsia" w:ascii="宋体" w:hAnsi="宋体"/>
          <w:b/>
          <w:bCs/>
          <w:i w:val="0"/>
          <w:iCs w:val="0"/>
          <w:color w:val="auto"/>
          <w:highlight w:val="none"/>
        </w:rPr>
        <w:t>联 系 电 话：</w:t>
      </w:r>
      <w:r>
        <w:rPr>
          <w:rFonts w:hint="eastAsia" w:ascii="宋体" w:hAnsi="宋体"/>
          <w:b/>
          <w:bCs/>
          <w:i w:val="0"/>
          <w:iCs w:val="0"/>
          <w:color w:val="auto"/>
          <w:highlight w:val="none"/>
          <w:u w:val="single"/>
        </w:rPr>
        <w:t xml:space="preserve">                  　　</w:t>
      </w:r>
    </w:p>
    <w:p w14:paraId="63FA1321">
      <w:pPr>
        <w:spacing w:line="480" w:lineRule="exact"/>
        <w:ind w:firstLine="5520" w:firstLineChars="2300"/>
        <w:rPr>
          <w:rFonts w:hint="eastAsia" w:ascii="宋体" w:hAnsi="宋体"/>
          <w:i w:val="0"/>
          <w:iCs w:val="0"/>
          <w:color w:val="auto"/>
          <w:highlight w:val="none"/>
        </w:rPr>
      </w:pPr>
    </w:p>
    <w:p w14:paraId="03B6FEB1">
      <w:pPr>
        <w:spacing w:line="480" w:lineRule="exact"/>
        <w:ind w:firstLine="5520" w:firstLineChars="2300"/>
        <w:rPr>
          <w:i w:val="0"/>
          <w:iCs w:val="0"/>
          <w:color w:val="auto"/>
          <w:highlight w:val="none"/>
        </w:rPr>
      </w:pPr>
      <w:r>
        <w:rPr>
          <w:rFonts w:hint="eastAsia" w:ascii="宋体" w:hAnsi="宋体"/>
          <w:i w:val="0"/>
          <w:iCs w:val="0"/>
          <w:color w:val="auto"/>
          <w:highlight w:val="none"/>
        </w:rPr>
        <w:t>年  月  日</w:t>
      </w:r>
    </w:p>
    <w:p w14:paraId="717FFC8C">
      <w:pPr>
        <w:spacing w:line="480" w:lineRule="exact"/>
        <w:rPr>
          <w:i w:val="0"/>
          <w:iCs w:val="0"/>
          <w:color w:val="auto"/>
          <w:highlight w:val="none"/>
        </w:rPr>
      </w:pPr>
    </w:p>
    <w:p w14:paraId="6ACFAAE5">
      <w:pPr>
        <w:spacing w:line="480" w:lineRule="exact"/>
        <w:rPr>
          <w:i w:val="0"/>
          <w:iCs w:val="0"/>
          <w:color w:val="auto"/>
          <w:highlight w:val="none"/>
        </w:rPr>
      </w:pPr>
    </w:p>
    <w:p w14:paraId="0A573298">
      <w:pPr>
        <w:spacing w:line="480" w:lineRule="exact"/>
        <w:rPr>
          <w:i w:val="0"/>
          <w:iCs w:val="0"/>
          <w:color w:val="auto"/>
          <w:highlight w:val="none"/>
        </w:rPr>
      </w:pPr>
    </w:p>
    <w:p w14:paraId="2CF4B234">
      <w:pPr>
        <w:spacing w:line="480" w:lineRule="exact"/>
        <w:rPr>
          <w:i w:val="0"/>
          <w:iCs w:val="0"/>
          <w:color w:val="auto"/>
          <w:highlight w:val="none"/>
        </w:rPr>
      </w:pPr>
    </w:p>
    <w:p w14:paraId="1C2B612A">
      <w:pPr>
        <w:spacing w:line="480" w:lineRule="exact"/>
        <w:rPr>
          <w:i w:val="0"/>
          <w:iCs w:val="0"/>
          <w:color w:val="auto"/>
          <w:highlight w:val="none"/>
        </w:rPr>
      </w:pPr>
    </w:p>
    <w:p w14:paraId="2DEC5820">
      <w:pPr>
        <w:spacing w:line="480" w:lineRule="exact"/>
        <w:rPr>
          <w:i w:val="0"/>
          <w:iCs w:val="0"/>
          <w:color w:val="auto"/>
          <w:highlight w:val="none"/>
        </w:rPr>
      </w:pPr>
    </w:p>
    <w:p w14:paraId="11F194F6">
      <w:pPr>
        <w:spacing w:line="480" w:lineRule="exact"/>
        <w:rPr>
          <w:rFonts w:ascii="黑体" w:eastAsia="黑体"/>
          <w:i w:val="0"/>
          <w:iCs w:val="0"/>
          <w:color w:val="auto"/>
          <w:highlight w:val="none"/>
        </w:rPr>
      </w:pPr>
      <w:r>
        <w:rPr>
          <w:rFonts w:hint="eastAsia" w:ascii="黑体" w:hAnsi="黑体" w:eastAsia="黑体"/>
          <w:i w:val="0"/>
          <w:iCs w:val="0"/>
          <w:color w:val="auto"/>
          <w:highlight w:val="none"/>
        </w:rPr>
        <w:t>附表五：确认通知</w:t>
      </w:r>
    </w:p>
    <w:p w14:paraId="5B8984B6">
      <w:pPr>
        <w:spacing w:before="240" w:beforeLines="100" w:after="240" w:afterLines="100" w:line="480" w:lineRule="exact"/>
        <w:jc w:val="center"/>
        <w:rPr>
          <w:rFonts w:ascii="黑体" w:eastAsia="黑体"/>
          <w:i w:val="0"/>
          <w:iCs w:val="0"/>
          <w:color w:val="auto"/>
          <w:sz w:val="28"/>
          <w:szCs w:val="28"/>
          <w:highlight w:val="none"/>
        </w:rPr>
      </w:pPr>
      <w:r>
        <w:rPr>
          <w:rFonts w:hint="eastAsia" w:ascii="黑体" w:hAnsi="黑体" w:eastAsia="黑体"/>
          <w:i w:val="0"/>
          <w:iCs w:val="0"/>
          <w:color w:val="auto"/>
          <w:sz w:val="28"/>
          <w:szCs w:val="28"/>
          <w:highlight w:val="none"/>
        </w:rPr>
        <w:t>确认通知</w:t>
      </w:r>
    </w:p>
    <w:p w14:paraId="65466344">
      <w:pPr>
        <w:spacing w:line="480" w:lineRule="exact"/>
        <w:rPr>
          <w:i w:val="0"/>
          <w:iCs w:val="0"/>
          <w:color w:val="auto"/>
          <w:highlight w:val="none"/>
        </w:rPr>
      </w:pPr>
      <w:r>
        <w:rPr>
          <w:rFonts w:hint="eastAsia" w:ascii="宋体" w:hAnsi="宋体"/>
          <w:i w:val="0"/>
          <w:iCs w:val="0"/>
          <w:color w:val="auto"/>
          <w:highlight w:val="none"/>
          <w:u w:val="single"/>
        </w:rPr>
        <w:t xml:space="preserve">       （招标人名称）     </w:t>
      </w:r>
      <w:r>
        <w:rPr>
          <w:rFonts w:hint="eastAsia" w:ascii="宋体" w:hAnsi="宋体"/>
          <w:i w:val="0"/>
          <w:iCs w:val="0"/>
          <w:color w:val="auto"/>
          <w:highlight w:val="none"/>
        </w:rPr>
        <w:t>：</w:t>
      </w:r>
    </w:p>
    <w:p w14:paraId="1863EE32">
      <w:pPr>
        <w:spacing w:line="480" w:lineRule="exact"/>
        <w:rPr>
          <w:i w:val="0"/>
          <w:iCs w:val="0"/>
          <w:color w:val="auto"/>
          <w:highlight w:val="none"/>
        </w:rPr>
      </w:pPr>
    </w:p>
    <w:p w14:paraId="34D3D260">
      <w:pPr>
        <w:spacing w:line="480" w:lineRule="exact"/>
        <w:ind w:firstLine="360" w:firstLineChars="150"/>
        <w:rPr>
          <w:i w:val="0"/>
          <w:iCs w:val="0"/>
          <w:color w:val="auto"/>
          <w:highlight w:val="none"/>
        </w:rPr>
      </w:pPr>
      <w:r>
        <w:rPr>
          <w:rFonts w:hint="eastAsia" w:ascii="宋体" w:hAnsi="宋体"/>
          <w:i w:val="0"/>
          <w:iCs w:val="0"/>
          <w:color w:val="auto"/>
          <w:highlight w:val="none"/>
        </w:rPr>
        <w:t>你方    年 月 日发出的</w:t>
      </w:r>
      <w:r>
        <w:rPr>
          <w:rFonts w:hint="eastAsia" w:ascii="宋体" w:hAnsi="宋体"/>
          <w:i w:val="0"/>
          <w:iCs w:val="0"/>
          <w:color w:val="auto"/>
          <w:highlight w:val="none"/>
          <w:u w:val="single"/>
        </w:rPr>
        <w:t>（项目名称）　　</w:t>
      </w:r>
      <w:r>
        <w:rPr>
          <w:rFonts w:hint="eastAsia" w:ascii="宋体" w:hAnsi="宋体"/>
          <w:i w:val="0"/>
          <w:iCs w:val="0"/>
          <w:color w:val="auto"/>
          <w:highlight w:val="none"/>
        </w:rPr>
        <w:t>标段施工招标关于的通知，我方已于  　年 月  日收到。</w:t>
      </w:r>
    </w:p>
    <w:p w14:paraId="4C23BE23">
      <w:pPr>
        <w:spacing w:line="480" w:lineRule="exact"/>
        <w:ind w:firstLine="480" w:firstLineChars="200"/>
        <w:rPr>
          <w:i w:val="0"/>
          <w:iCs w:val="0"/>
          <w:color w:val="auto"/>
          <w:highlight w:val="none"/>
        </w:rPr>
      </w:pPr>
    </w:p>
    <w:p w14:paraId="2FAF7E9B">
      <w:pPr>
        <w:spacing w:line="480" w:lineRule="exact"/>
        <w:ind w:firstLine="480" w:firstLineChars="200"/>
        <w:rPr>
          <w:i w:val="0"/>
          <w:iCs w:val="0"/>
          <w:color w:val="auto"/>
          <w:highlight w:val="none"/>
        </w:rPr>
      </w:pPr>
      <w:r>
        <w:rPr>
          <w:rFonts w:hint="eastAsia" w:ascii="宋体" w:hAnsi="宋体"/>
          <w:i w:val="0"/>
          <w:iCs w:val="0"/>
          <w:color w:val="auto"/>
          <w:highlight w:val="none"/>
        </w:rPr>
        <w:t>特此确认。</w:t>
      </w:r>
    </w:p>
    <w:p w14:paraId="1B0297C3">
      <w:pPr>
        <w:spacing w:line="480" w:lineRule="exact"/>
        <w:ind w:firstLine="480" w:firstLineChars="200"/>
        <w:rPr>
          <w:i w:val="0"/>
          <w:iCs w:val="0"/>
          <w:color w:val="auto"/>
          <w:highlight w:val="none"/>
        </w:rPr>
      </w:pPr>
    </w:p>
    <w:p w14:paraId="3424DB8A">
      <w:pPr>
        <w:spacing w:line="480" w:lineRule="exact"/>
        <w:ind w:firstLine="480" w:firstLineChars="200"/>
        <w:rPr>
          <w:i w:val="0"/>
          <w:iCs w:val="0"/>
          <w:color w:val="auto"/>
          <w:highlight w:val="none"/>
        </w:rPr>
      </w:pPr>
    </w:p>
    <w:p w14:paraId="72657E4A">
      <w:pPr>
        <w:spacing w:line="480" w:lineRule="exact"/>
        <w:ind w:firstLine="480" w:firstLineChars="200"/>
        <w:rPr>
          <w:i w:val="0"/>
          <w:iCs w:val="0"/>
          <w:color w:val="auto"/>
          <w:highlight w:val="none"/>
        </w:rPr>
      </w:pPr>
    </w:p>
    <w:p w14:paraId="37573B6F">
      <w:pPr>
        <w:spacing w:line="480" w:lineRule="exact"/>
        <w:ind w:firstLine="480" w:firstLineChars="200"/>
        <w:rPr>
          <w:i w:val="0"/>
          <w:iCs w:val="0"/>
          <w:color w:val="auto"/>
          <w:highlight w:val="none"/>
        </w:rPr>
      </w:pPr>
    </w:p>
    <w:p w14:paraId="09818B07">
      <w:pPr>
        <w:spacing w:line="480" w:lineRule="exact"/>
        <w:ind w:firstLine="480" w:firstLineChars="200"/>
        <w:jc w:val="center"/>
        <w:rPr>
          <w:i w:val="0"/>
          <w:iCs w:val="0"/>
          <w:color w:val="auto"/>
          <w:highlight w:val="none"/>
        </w:rPr>
      </w:pPr>
      <w:r>
        <w:rPr>
          <w:rFonts w:hint="eastAsia" w:ascii="黑体" w:hAnsi="黑体" w:eastAsia="黑体"/>
          <w:i w:val="0"/>
          <w:iCs w:val="0"/>
          <w:color w:val="auto"/>
          <w:highlight w:val="none"/>
        </w:rPr>
        <w:t xml:space="preserve">             投标人：</w:t>
      </w:r>
      <w:r>
        <w:rPr>
          <w:rFonts w:hint="eastAsia" w:ascii="宋体" w:hAnsi="宋体"/>
          <w:i w:val="0"/>
          <w:iCs w:val="0"/>
          <w:color w:val="auto"/>
          <w:highlight w:val="none"/>
          <w:u w:val="single"/>
        </w:rPr>
        <w:t>（单位盖章）</w:t>
      </w:r>
    </w:p>
    <w:p w14:paraId="2F44E73A">
      <w:pPr>
        <w:spacing w:line="480" w:lineRule="exact"/>
        <w:ind w:firstLine="4560" w:firstLineChars="1900"/>
        <w:rPr>
          <w:i w:val="0"/>
          <w:iCs w:val="0"/>
          <w:color w:val="auto"/>
          <w:highlight w:val="none"/>
        </w:rPr>
      </w:pPr>
      <w:r>
        <w:rPr>
          <w:rFonts w:hint="eastAsia" w:ascii="宋体" w:hAnsi="宋体"/>
          <w:i w:val="0"/>
          <w:iCs w:val="0"/>
          <w:color w:val="auto"/>
          <w:highlight w:val="none"/>
        </w:rPr>
        <w:t>年  月  日</w:t>
      </w:r>
    </w:p>
    <w:p w14:paraId="669B080E">
      <w:pPr>
        <w:spacing w:line="480" w:lineRule="exact"/>
        <w:jc w:val="right"/>
        <w:rPr>
          <w:i w:val="0"/>
          <w:iCs w:val="0"/>
          <w:color w:val="auto"/>
          <w:highlight w:val="none"/>
        </w:rPr>
      </w:pPr>
    </w:p>
    <w:p w14:paraId="414CF320">
      <w:pPr>
        <w:pStyle w:val="2"/>
        <w:rPr>
          <w:rFonts w:ascii="黑体" w:hAnsi="黑体"/>
          <w:b/>
          <w:i w:val="0"/>
          <w:iCs w:val="0"/>
          <w:color w:val="auto"/>
          <w:highlight w:val="none"/>
        </w:rPr>
      </w:pPr>
      <w:r>
        <w:rPr>
          <w:b/>
          <w:i w:val="0"/>
          <w:iCs w:val="0"/>
          <w:color w:val="auto"/>
          <w:highlight w:val="none"/>
        </w:rPr>
        <w:br w:type="page"/>
      </w:r>
      <w:bookmarkStart w:id="168" w:name="_Toc19767"/>
      <w:bookmarkEnd w:id="168"/>
      <w:bookmarkStart w:id="169" w:name="_Toc67589034"/>
      <w:bookmarkEnd w:id="169"/>
      <w:bookmarkStart w:id="170" w:name="_Toc22828078"/>
      <w:bookmarkEnd w:id="170"/>
      <w:bookmarkStart w:id="171" w:name="_Toc45697242"/>
      <w:bookmarkStart w:id="172" w:name="_Toc22833"/>
      <w:r>
        <w:rPr>
          <w:rFonts w:hint="eastAsia" w:ascii="黑体" w:hAnsi="黑体"/>
          <w:b/>
          <w:i w:val="0"/>
          <w:iCs w:val="0"/>
          <w:color w:val="auto"/>
          <w:highlight w:val="none"/>
        </w:rPr>
        <w:t>第三章 评标定标办法</w:t>
      </w:r>
      <w:bookmarkEnd w:id="171"/>
      <w:bookmarkEnd w:id="172"/>
    </w:p>
    <w:p w14:paraId="20A8B339">
      <w:pPr>
        <w:spacing w:before="100" w:beforeAutospacing="1" w:after="100" w:afterAutospacing="1"/>
        <w:jc w:val="center"/>
        <w:rPr>
          <w:rFonts w:ascii="Wingdings 2" w:hAnsi="Wingdings 2"/>
          <w:b/>
          <w:bCs/>
          <w:i w:val="0"/>
          <w:iCs w:val="0"/>
          <w:color w:val="auto"/>
          <w:sz w:val="28"/>
          <w:szCs w:val="28"/>
          <w:highlight w:val="none"/>
        </w:rPr>
      </w:pPr>
      <w:bookmarkStart w:id="173" w:name="bookmark94"/>
      <w:bookmarkEnd w:id="173"/>
      <w:r>
        <w:rPr>
          <w:rFonts w:ascii="Wingdings 2" w:hAnsi="Wingdings 2"/>
          <w:b/>
          <w:bCs/>
          <w:i w:val="0"/>
          <w:iCs w:val="0"/>
          <w:color w:val="auto"/>
          <w:sz w:val="28"/>
          <w:szCs w:val="28"/>
          <w:highlight w:val="none"/>
        </w:rPr>
        <w:t>第一节评标办法</w:t>
      </w:r>
    </w:p>
    <w:p w14:paraId="6ACE3CA4">
      <w:pPr>
        <w:widowControl/>
        <w:autoSpaceDN/>
        <w:rPr>
          <w:rFonts w:ascii="宋体" w:hAnsi="宋体"/>
          <w:color w:val="auto"/>
          <w:highlight w:val="none"/>
        </w:rPr>
      </w:pPr>
      <w:r>
        <w:rPr>
          <w:rFonts w:ascii="Wingdings 2" w:hAnsi="Wingdings 2"/>
          <w:color w:val="auto"/>
          <w:sz w:val="28"/>
          <w:szCs w:val="28"/>
          <w:highlight w:val="none"/>
        </w:rPr>
        <w:sym w:font="Wingdings" w:char="F0FE"/>
      </w:r>
      <w:r>
        <w:rPr>
          <w:rFonts w:hint="eastAsia" w:ascii="宋体" w:hAnsi="宋体"/>
          <w:b/>
          <w:color w:val="auto"/>
          <w:highlight w:val="none"/>
        </w:rPr>
        <w:t>评标办法（三）</w:t>
      </w:r>
    </w:p>
    <w:p w14:paraId="607179D2">
      <w:pPr>
        <w:pStyle w:val="13"/>
        <w:rPr>
          <w:rFonts w:eastAsia="等线"/>
          <w:color w:val="auto"/>
          <w:highlight w:val="none"/>
        </w:rPr>
      </w:pPr>
      <w:r>
        <w:rPr>
          <w:rFonts w:hint="eastAsia"/>
          <w:color w:val="auto"/>
          <w:highlight w:val="none"/>
        </w:rPr>
        <w:t>技术标通过制的综合评估法</w:t>
      </w:r>
    </w:p>
    <w:p w14:paraId="3651EFD1">
      <w:pPr>
        <w:ind w:firstLine="482" w:firstLineChars="200"/>
        <w:rPr>
          <w:rFonts w:ascii="宋体" w:hAnsi="宋体"/>
          <w:b/>
          <w:color w:val="auto"/>
          <w:highlight w:val="none"/>
        </w:rPr>
      </w:pPr>
    </w:p>
    <w:p w14:paraId="6F71EAB5">
      <w:pPr>
        <w:snapToGrid w:val="0"/>
        <w:ind w:firstLine="480" w:firstLineChars="200"/>
        <w:rPr>
          <w:rFonts w:ascii="宋体" w:hAnsi="宋体"/>
          <w:bCs/>
          <w:color w:val="auto"/>
          <w:highlight w:val="none"/>
        </w:rPr>
      </w:pPr>
      <w:r>
        <w:rPr>
          <w:rFonts w:hint="eastAsia" w:ascii="宋体" w:hAnsi="宋体"/>
          <w:bCs/>
          <w:color w:val="auto"/>
          <w:highlight w:val="none"/>
        </w:rPr>
        <w:t>技术标通过制的综合评估法，适用于一般</w:t>
      </w:r>
      <w:r>
        <w:rPr>
          <w:rFonts w:hint="eastAsia" w:ascii="宋体" w:hAnsi="宋体"/>
          <w:color w:val="auto"/>
          <w:highlight w:val="none"/>
        </w:rPr>
        <w:t>房屋建筑和市政基础设施工程</w:t>
      </w:r>
      <w:r>
        <w:rPr>
          <w:rFonts w:hint="eastAsia" w:ascii="宋体" w:hAnsi="宋体"/>
          <w:bCs/>
          <w:color w:val="auto"/>
          <w:highlight w:val="none"/>
        </w:rPr>
        <w:t>施工招标（包括适用于经评审的最低投标价法的工程）。评标应遵循公平、公正、科学、择优的原则。</w:t>
      </w:r>
    </w:p>
    <w:p w14:paraId="1C88E574">
      <w:pPr>
        <w:pStyle w:val="48"/>
        <w:adjustRightInd w:val="0"/>
        <w:snapToGrid w:val="0"/>
        <w:ind w:firstLine="480" w:firstLineChars="200"/>
        <w:rPr>
          <w:color w:val="auto"/>
          <w:highlight w:val="none"/>
        </w:rPr>
      </w:pPr>
      <w:r>
        <w:rPr>
          <w:rFonts w:hint="eastAsia"/>
          <w:color w:val="auto"/>
          <w:highlight w:val="none"/>
        </w:rPr>
        <w:t>评标工作由招标人依法组建的评标委员会负责，评标委员会成员为</w:t>
      </w:r>
      <w:r>
        <w:rPr>
          <w:rFonts w:hint="eastAsia" w:cs="宋体"/>
          <w:b/>
          <w:bCs/>
          <w:color w:val="auto"/>
          <w:highlight w:val="none"/>
          <w:u w:val="single"/>
        </w:rPr>
        <w:t>5人及以上 单数（按规定进行抽取）</w:t>
      </w:r>
      <w:r>
        <w:rPr>
          <w:rFonts w:hint="eastAsia"/>
          <w:color w:val="auto"/>
          <w:highlight w:val="none"/>
        </w:rPr>
        <w:t>。</w:t>
      </w:r>
    </w:p>
    <w:p w14:paraId="24497CE0">
      <w:pPr>
        <w:pStyle w:val="48"/>
        <w:ind w:firstLine="480" w:firstLineChars="200"/>
        <w:rPr>
          <w:color w:val="auto"/>
          <w:highlight w:val="none"/>
        </w:rPr>
      </w:pPr>
      <w:r>
        <w:rPr>
          <w:rFonts w:hint="eastAsia"/>
          <w:color w:val="auto"/>
          <w:highlight w:val="none"/>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14:paraId="35806523">
      <w:pPr>
        <w:snapToGrid w:val="0"/>
        <w:ind w:firstLine="482" w:firstLineChars="200"/>
        <w:rPr>
          <w:rFonts w:ascii="宋体" w:hAnsi="宋体"/>
          <w:b/>
          <w:color w:val="auto"/>
          <w:highlight w:val="none"/>
        </w:rPr>
      </w:pPr>
      <w:r>
        <w:rPr>
          <w:rFonts w:hint="eastAsia" w:ascii="宋体" w:hAnsi="宋体"/>
          <w:b/>
          <w:color w:val="auto"/>
          <w:highlight w:val="none"/>
        </w:rPr>
        <w:t>一、评标程序</w:t>
      </w:r>
    </w:p>
    <w:p w14:paraId="476F88F2">
      <w:pPr>
        <w:snapToGrid w:val="0"/>
        <w:ind w:firstLine="480" w:firstLineChars="200"/>
        <w:rPr>
          <w:rFonts w:ascii="宋体" w:hAnsi="宋体"/>
          <w:color w:val="auto"/>
          <w:highlight w:val="none"/>
        </w:rPr>
      </w:pPr>
      <w:r>
        <w:rPr>
          <w:rFonts w:hint="eastAsia" w:ascii="宋体" w:hAnsi="宋体"/>
          <w:color w:val="auto"/>
          <w:highlight w:val="none"/>
        </w:rPr>
        <w:t>（一）招标人确定评审区间</w:t>
      </w:r>
    </w:p>
    <w:p w14:paraId="7EF113CF">
      <w:pPr>
        <w:snapToGrid w:val="0"/>
        <w:ind w:firstLine="480" w:firstLineChars="200"/>
        <w:rPr>
          <w:rFonts w:ascii="宋体" w:hAnsi="宋体"/>
          <w:color w:val="auto"/>
          <w:highlight w:val="none"/>
        </w:rPr>
      </w:pPr>
      <w:r>
        <w:rPr>
          <w:rFonts w:hint="eastAsia" w:ascii="宋体" w:hAnsi="宋体"/>
          <w:color w:val="auto"/>
          <w:highlight w:val="none"/>
        </w:rPr>
        <w:t>（二）资格审查</w:t>
      </w:r>
    </w:p>
    <w:p w14:paraId="114E16CC">
      <w:pPr>
        <w:snapToGrid w:val="0"/>
        <w:ind w:firstLine="480" w:firstLineChars="200"/>
        <w:rPr>
          <w:rFonts w:ascii="宋体" w:hAnsi="宋体"/>
          <w:color w:val="auto"/>
          <w:highlight w:val="none"/>
        </w:rPr>
      </w:pPr>
      <w:r>
        <w:rPr>
          <w:rFonts w:hint="eastAsia" w:ascii="宋体" w:hAnsi="宋体"/>
          <w:color w:val="auto"/>
          <w:highlight w:val="none"/>
        </w:rPr>
        <w:t>（三）初步评审</w:t>
      </w:r>
    </w:p>
    <w:p w14:paraId="5FBC17C1">
      <w:pPr>
        <w:snapToGrid w:val="0"/>
        <w:ind w:firstLine="480" w:firstLineChars="200"/>
        <w:rPr>
          <w:rFonts w:ascii="宋体" w:hAnsi="宋体"/>
          <w:color w:val="auto"/>
          <w:highlight w:val="none"/>
        </w:rPr>
      </w:pPr>
      <w:r>
        <w:rPr>
          <w:rFonts w:hint="eastAsia" w:ascii="宋体" w:hAnsi="宋体"/>
          <w:color w:val="auto"/>
          <w:highlight w:val="none"/>
        </w:rPr>
        <w:t>（四）技术评审</w:t>
      </w:r>
    </w:p>
    <w:p w14:paraId="399CB9DC">
      <w:pPr>
        <w:snapToGrid w:val="0"/>
        <w:ind w:firstLine="480" w:firstLineChars="200"/>
        <w:rPr>
          <w:rFonts w:ascii="宋体" w:hAnsi="宋体"/>
          <w:color w:val="auto"/>
          <w:highlight w:val="none"/>
        </w:rPr>
      </w:pPr>
      <w:r>
        <w:rPr>
          <w:rFonts w:hint="eastAsia" w:ascii="宋体" w:hAnsi="宋体"/>
          <w:color w:val="auto"/>
          <w:highlight w:val="none"/>
        </w:rPr>
        <w:t>（五）商务评审</w:t>
      </w:r>
    </w:p>
    <w:p w14:paraId="407F28AB">
      <w:pPr>
        <w:snapToGrid w:val="0"/>
        <w:ind w:firstLine="480" w:firstLineChars="200"/>
        <w:rPr>
          <w:rFonts w:ascii="宋体" w:hAnsi="宋体"/>
          <w:color w:val="auto"/>
          <w:highlight w:val="none"/>
        </w:rPr>
      </w:pPr>
      <w:r>
        <w:rPr>
          <w:rFonts w:hint="eastAsia" w:ascii="宋体" w:hAnsi="宋体"/>
          <w:color w:val="auto"/>
          <w:highlight w:val="none"/>
        </w:rPr>
        <w:t>（六）综合评审</w:t>
      </w:r>
    </w:p>
    <w:p w14:paraId="718D0685">
      <w:pPr>
        <w:snapToGrid w:val="0"/>
        <w:ind w:firstLine="480" w:firstLineChars="200"/>
        <w:rPr>
          <w:rFonts w:ascii="宋体" w:hAnsi="宋体"/>
          <w:color w:val="auto"/>
          <w:highlight w:val="none"/>
        </w:rPr>
      </w:pPr>
      <w:r>
        <w:rPr>
          <w:rFonts w:hint="eastAsia" w:ascii="宋体" w:hAnsi="宋体"/>
          <w:color w:val="auto"/>
          <w:highlight w:val="none"/>
        </w:rPr>
        <w:t>（七）推荐中标候选人</w:t>
      </w:r>
    </w:p>
    <w:p w14:paraId="07BA608E">
      <w:pPr>
        <w:pStyle w:val="48"/>
        <w:ind w:firstLine="482" w:firstLineChars="200"/>
        <w:rPr>
          <w:b/>
          <w:color w:val="auto"/>
          <w:highlight w:val="none"/>
        </w:rPr>
      </w:pPr>
      <w:r>
        <w:rPr>
          <w:rFonts w:hint="eastAsia"/>
          <w:b/>
          <w:color w:val="auto"/>
          <w:highlight w:val="none"/>
        </w:rPr>
        <w:t>二、评审区间确定</w:t>
      </w:r>
    </w:p>
    <w:p w14:paraId="54ED740F">
      <w:pPr>
        <w:widowControl/>
        <w:autoSpaceDN/>
        <w:snapToGrid w:val="0"/>
        <w:ind w:firstLine="480" w:firstLineChars="200"/>
        <w:rPr>
          <w:rFonts w:ascii="宋体" w:hAnsi="宋体"/>
          <w:color w:val="auto"/>
          <w:highlight w:val="none"/>
        </w:rPr>
      </w:pPr>
      <w:r>
        <w:rPr>
          <w:rFonts w:hint="eastAsia" w:ascii="宋体" w:hAnsi="宋体"/>
          <w:color w:val="auto"/>
          <w:highlight w:val="none"/>
        </w:rPr>
        <w:t>当投标截止时间止前递交的投标文件在去掉报价超过最高投标限价和未缴纳投标保证金的投标后＞15家时，启用评审区间；≤15家时，所有投标人进入评审区间。</w:t>
      </w:r>
    </w:p>
    <w:p w14:paraId="2A12DCE2">
      <w:pPr>
        <w:widowControl/>
        <w:autoSpaceDN/>
        <w:snapToGrid w:val="0"/>
        <w:ind w:firstLine="480" w:firstLineChars="200"/>
        <w:rPr>
          <w:rFonts w:ascii="宋体" w:hAnsi="宋体"/>
          <w:color w:val="auto"/>
          <w:highlight w:val="none"/>
        </w:rPr>
      </w:pPr>
      <w:r>
        <w:rPr>
          <w:rFonts w:hint="eastAsia" w:ascii="宋体" w:hAnsi="宋体"/>
          <w:color w:val="auto"/>
          <w:highlight w:val="none"/>
        </w:rPr>
        <w:t>评审区间的具体办法为：</w:t>
      </w:r>
    </w:p>
    <w:p w14:paraId="13D5A8B3">
      <w:pPr>
        <w:widowControl/>
        <w:autoSpaceDN/>
        <w:snapToGrid w:val="0"/>
        <w:ind w:firstLine="480" w:firstLineChars="200"/>
        <w:rPr>
          <w:rFonts w:ascii="宋体" w:hAnsi="宋体"/>
          <w:color w:val="auto"/>
          <w:highlight w:val="none"/>
        </w:rPr>
      </w:pPr>
      <w:r>
        <w:rPr>
          <w:rFonts w:hint="eastAsia" w:ascii="宋体" w:hAnsi="宋体"/>
          <w:color w:val="auto"/>
          <w:highlight w:val="none"/>
        </w:rPr>
        <w:t>（一）在未超过最高投标限价且已缴纳投标保证金的投标人中取投标报价与评审区间评标基准价之差绝对值最小的前15家投标人进入评审区间，绝对值相同时取报价低的，报价也相同的并列进入评审区间。</w:t>
      </w:r>
    </w:p>
    <w:p w14:paraId="23E32B72">
      <w:pPr>
        <w:widowControl/>
        <w:autoSpaceDN/>
        <w:snapToGrid w:val="0"/>
        <w:ind w:firstLine="480" w:firstLineChars="200"/>
        <w:rPr>
          <w:rFonts w:ascii="宋体" w:hAnsi="宋体"/>
          <w:color w:val="auto"/>
          <w:highlight w:val="none"/>
        </w:rPr>
      </w:pPr>
      <w:r>
        <w:rPr>
          <w:rFonts w:hint="eastAsia" w:ascii="宋体" w:hAnsi="宋体"/>
          <w:color w:val="auto"/>
          <w:highlight w:val="none"/>
        </w:rPr>
        <w:t>（二）计算进入评审区间基准价D</w:t>
      </w:r>
    </w:p>
    <w:p w14:paraId="20A91C4A">
      <w:pPr>
        <w:widowControl/>
        <w:autoSpaceDN/>
        <w:snapToGrid w:val="0"/>
        <w:ind w:firstLine="480" w:firstLineChars="200"/>
        <w:rPr>
          <w:rFonts w:ascii="宋体" w:hAnsi="宋体"/>
          <w:color w:val="auto"/>
          <w:highlight w:val="none"/>
          <w:vertAlign w:val="subscript"/>
        </w:rPr>
      </w:pPr>
      <w:r>
        <w:rPr>
          <w:rFonts w:hint="eastAsia" w:ascii="宋体" w:hAnsi="宋体"/>
          <w:color w:val="auto"/>
          <w:highlight w:val="none"/>
        </w:rPr>
        <w:t>Ｄ1=Ｋ</w:t>
      </w:r>
      <w:r>
        <w:rPr>
          <w:rFonts w:hint="eastAsia" w:ascii="宋体" w:hAnsi="宋体"/>
          <w:color w:val="auto"/>
          <w:highlight w:val="none"/>
          <w:vertAlign w:val="subscript"/>
        </w:rPr>
        <w:t>１</w:t>
      </w:r>
      <w:r>
        <w:rPr>
          <w:rFonts w:hint="eastAsia" w:ascii="宋体" w:hAnsi="宋体"/>
          <w:color w:val="auto"/>
          <w:highlight w:val="none"/>
        </w:rPr>
        <w:t>*Ａ+（１-Ｋ</w:t>
      </w:r>
      <w:r>
        <w:rPr>
          <w:rFonts w:hint="eastAsia" w:ascii="宋体" w:hAnsi="宋体"/>
          <w:color w:val="auto"/>
          <w:highlight w:val="none"/>
          <w:vertAlign w:val="subscript"/>
        </w:rPr>
        <w:t>１</w:t>
      </w:r>
      <w:r>
        <w:rPr>
          <w:rFonts w:hint="eastAsia" w:ascii="宋体" w:hAnsi="宋体"/>
          <w:color w:val="auto"/>
          <w:highlight w:val="none"/>
        </w:rPr>
        <w:t>）*Ｂ*Ｋ</w:t>
      </w:r>
      <w:r>
        <w:rPr>
          <w:rFonts w:hint="eastAsia" w:ascii="宋体" w:hAnsi="宋体"/>
          <w:color w:val="auto"/>
          <w:highlight w:val="none"/>
          <w:vertAlign w:val="subscript"/>
        </w:rPr>
        <w:t>２</w:t>
      </w:r>
    </w:p>
    <w:p w14:paraId="528487FA">
      <w:pPr>
        <w:widowControl/>
        <w:autoSpaceDN/>
        <w:snapToGrid w:val="0"/>
        <w:ind w:firstLine="480" w:firstLineChars="200"/>
        <w:rPr>
          <w:rFonts w:ascii="宋体" w:hAnsi="宋体"/>
          <w:color w:val="auto"/>
          <w:highlight w:val="none"/>
        </w:rPr>
      </w:pPr>
      <w:r>
        <w:rPr>
          <w:rFonts w:hint="eastAsia" w:ascii="宋体" w:hAnsi="宋体"/>
          <w:color w:val="auto"/>
          <w:highlight w:val="none"/>
        </w:rPr>
        <w:t>Ｄ2=Ｋ</w:t>
      </w:r>
      <w:r>
        <w:rPr>
          <w:rFonts w:hint="eastAsia" w:ascii="宋体" w:hAnsi="宋体"/>
          <w:color w:val="auto"/>
          <w:highlight w:val="none"/>
          <w:vertAlign w:val="subscript"/>
        </w:rPr>
        <w:t>１</w:t>
      </w:r>
      <w:r>
        <w:rPr>
          <w:rFonts w:hint="eastAsia" w:ascii="宋体" w:hAnsi="宋体"/>
          <w:color w:val="auto"/>
          <w:highlight w:val="none"/>
        </w:rPr>
        <w:t>*Ａ+（１-Ｋ</w:t>
      </w:r>
      <w:r>
        <w:rPr>
          <w:rFonts w:hint="eastAsia" w:ascii="宋体" w:hAnsi="宋体"/>
          <w:color w:val="auto"/>
          <w:highlight w:val="none"/>
          <w:vertAlign w:val="subscript"/>
        </w:rPr>
        <w:t>１</w:t>
      </w:r>
      <w:r>
        <w:rPr>
          <w:rFonts w:hint="eastAsia" w:ascii="宋体" w:hAnsi="宋体"/>
          <w:color w:val="auto"/>
          <w:highlight w:val="none"/>
        </w:rPr>
        <w:t>）*Ｂ*（Ｋ</w:t>
      </w:r>
      <w:r>
        <w:rPr>
          <w:rFonts w:hint="eastAsia" w:ascii="宋体" w:hAnsi="宋体"/>
          <w:color w:val="auto"/>
          <w:highlight w:val="none"/>
          <w:vertAlign w:val="subscript"/>
        </w:rPr>
        <w:t>２</w:t>
      </w:r>
      <w:r>
        <w:rPr>
          <w:rFonts w:hint="eastAsia" w:ascii="宋体" w:hAnsi="宋体"/>
          <w:color w:val="auto"/>
          <w:highlight w:val="none"/>
        </w:rPr>
        <w:t>-2%）</w:t>
      </w:r>
    </w:p>
    <w:p w14:paraId="04338AFE">
      <w:pPr>
        <w:widowControl/>
        <w:autoSpaceDN/>
        <w:snapToGrid w:val="0"/>
        <w:ind w:firstLine="480" w:firstLineChars="200"/>
        <w:rPr>
          <w:rFonts w:ascii="宋体" w:hAnsi="宋体"/>
          <w:color w:val="auto"/>
          <w:highlight w:val="none"/>
        </w:rPr>
      </w:pPr>
      <w:r>
        <w:rPr>
          <w:rFonts w:hint="eastAsia" w:ascii="宋体" w:hAnsi="宋体"/>
          <w:color w:val="auto"/>
          <w:highlight w:val="none"/>
        </w:rPr>
        <w:t>Ｄ3=Ｋ</w:t>
      </w:r>
      <w:r>
        <w:rPr>
          <w:rFonts w:hint="eastAsia" w:ascii="宋体" w:hAnsi="宋体"/>
          <w:color w:val="auto"/>
          <w:highlight w:val="none"/>
          <w:vertAlign w:val="subscript"/>
        </w:rPr>
        <w:t>１</w:t>
      </w:r>
      <w:r>
        <w:rPr>
          <w:rFonts w:hint="eastAsia" w:ascii="宋体" w:hAnsi="宋体"/>
          <w:color w:val="auto"/>
          <w:highlight w:val="none"/>
        </w:rPr>
        <w:t>*Ａ+（１-Ｋ</w:t>
      </w:r>
      <w:r>
        <w:rPr>
          <w:rFonts w:hint="eastAsia" w:ascii="宋体" w:hAnsi="宋体"/>
          <w:color w:val="auto"/>
          <w:highlight w:val="none"/>
          <w:vertAlign w:val="subscript"/>
        </w:rPr>
        <w:t>１</w:t>
      </w:r>
      <w:r>
        <w:rPr>
          <w:rFonts w:hint="eastAsia" w:ascii="宋体" w:hAnsi="宋体"/>
          <w:color w:val="auto"/>
          <w:highlight w:val="none"/>
        </w:rPr>
        <w:t>）*Ｂ*（Ｋ</w:t>
      </w:r>
      <w:r>
        <w:rPr>
          <w:rFonts w:hint="eastAsia" w:ascii="宋体" w:hAnsi="宋体"/>
          <w:color w:val="auto"/>
          <w:highlight w:val="none"/>
          <w:vertAlign w:val="subscript"/>
        </w:rPr>
        <w:t>２</w:t>
      </w:r>
      <w:r>
        <w:rPr>
          <w:rFonts w:hint="eastAsia" w:ascii="宋体" w:hAnsi="宋体"/>
          <w:color w:val="auto"/>
          <w:highlight w:val="none"/>
        </w:rPr>
        <w:t>+2%）</w:t>
      </w:r>
    </w:p>
    <w:p w14:paraId="4F4EB6B8">
      <w:pPr>
        <w:widowControl/>
        <w:autoSpaceDN/>
        <w:snapToGrid w:val="0"/>
        <w:ind w:firstLine="480" w:firstLineChars="200"/>
        <w:rPr>
          <w:rFonts w:ascii="宋体" w:hAnsi="宋体"/>
          <w:color w:val="auto"/>
          <w:highlight w:val="none"/>
        </w:rPr>
      </w:pPr>
      <w:r>
        <w:rPr>
          <w:rFonts w:hint="eastAsia" w:ascii="宋体" w:hAnsi="宋体"/>
          <w:color w:val="auto"/>
          <w:highlight w:val="none"/>
        </w:rPr>
        <w:t>Ｋ</w:t>
      </w:r>
      <w:r>
        <w:rPr>
          <w:rFonts w:hint="eastAsia" w:ascii="宋体" w:hAnsi="宋体"/>
          <w:color w:val="auto"/>
          <w:highlight w:val="none"/>
          <w:vertAlign w:val="subscript"/>
        </w:rPr>
        <w:t>１</w:t>
      </w:r>
      <w:r>
        <w:rPr>
          <w:rFonts w:hint="eastAsia" w:ascii="宋体" w:hAnsi="宋体"/>
          <w:color w:val="auto"/>
          <w:highlight w:val="none"/>
        </w:rPr>
        <w:t>（权重系数），由招标人在开标现场随机抽取确定，抽取值范围为（在0.4～0.6，确定均匀分布，数量不少于５个的抽取值）：</w:t>
      </w:r>
      <w:r>
        <w:rPr>
          <w:rFonts w:hint="eastAsia" w:ascii="宋体" w:hAnsi="宋体" w:cs="宋体"/>
          <w:b/>
          <w:bCs/>
          <w:color w:val="auto"/>
          <w:highlight w:val="none"/>
          <w:u w:val="single"/>
        </w:rPr>
        <w:t>0.4、0.45、0.5、0.55、0.6</w:t>
      </w:r>
      <w:r>
        <w:rPr>
          <w:rFonts w:hint="eastAsia" w:ascii="宋体" w:hAnsi="宋体"/>
          <w:b/>
          <w:bCs/>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w:t>
      </w:r>
    </w:p>
    <w:p w14:paraId="16F9B44A">
      <w:pPr>
        <w:widowControl/>
        <w:autoSpaceDN/>
        <w:snapToGrid w:val="0"/>
        <w:ind w:firstLine="470" w:firstLineChars="196"/>
        <w:rPr>
          <w:rFonts w:ascii="宋体" w:hAnsi="宋体"/>
          <w:color w:val="auto"/>
          <w:highlight w:val="none"/>
        </w:rPr>
      </w:pPr>
      <w:r>
        <w:rPr>
          <w:rFonts w:hint="eastAsia" w:ascii="宋体" w:hAnsi="宋体"/>
          <w:color w:val="auto"/>
          <w:highlight w:val="none"/>
        </w:rPr>
        <w:t>Ａ（投标报价算术平均值）：在所有投标报价中去掉超过最高投标限价和未缴纳投标保证金的投标后，再去除报价最高和最低各20％个（按去掉超过最高投标限价和未缴纳投标保证金的投标后的投标人数量为基数；不为整数的，按四舍五入取整）后进行算术平均。</w:t>
      </w:r>
    </w:p>
    <w:p w14:paraId="098899A7">
      <w:pPr>
        <w:widowControl/>
        <w:autoSpaceDN/>
        <w:snapToGrid w:val="0"/>
        <w:ind w:firstLine="470" w:firstLineChars="196"/>
        <w:rPr>
          <w:rFonts w:ascii="宋体" w:hAnsi="宋体"/>
          <w:color w:val="auto"/>
          <w:highlight w:val="none"/>
        </w:rPr>
      </w:pPr>
      <w:r>
        <w:rPr>
          <w:rFonts w:hint="eastAsia" w:ascii="宋体" w:hAnsi="宋体"/>
          <w:color w:val="auto"/>
          <w:highlight w:val="none"/>
        </w:rPr>
        <w:t>Ｂ＝最高投标限价。</w:t>
      </w:r>
    </w:p>
    <w:p w14:paraId="470FD2CC">
      <w:pPr>
        <w:widowControl/>
        <w:autoSpaceDN/>
        <w:snapToGrid w:val="0"/>
        <w:ind w:firstLine="480" w:firstLineChars="200"/>
        <w:rPr>
          <w:rFonts w:ascii="宋体" w:hAnsi="宋体"/>
          <w:color w:val="auto"/>
          <w:highlight w:val="none"/>
        </w:rPr>
      </w:pPr>
      <w:r>
        <w:rPr>
          <w:rFonts w:hint="eastAsia" w:ascii="宋体" w:hAnsi="宋体"/>
          <w:color w:val="auto"/>
          <w:highlight w:val="none"/>
        </w:rPr>
        <w:t>Ｋ</w:t>
      </w:r>
      <w:r>
        <w:rPr>
          <w:rFonts w:hint="eastAsia" w:ascii="宋体" w:hAnsi="宋体"/>
          <w:color w:val="auto"/>
          <w:highlight w:val="none"/>
          <w:vertAlign w:val="subscript"/>
        </w:rPr>
        <w:t>２</w:t>
      </w:r>
      <w:r>
        <w:rPr>
          <w:rFonts w:hint="eastAsia" w:ascii="宋体" w:hAnsi="宋体"/>
          <w:color w:val="auto"/>
          <w:highlight w:val="none"/>
        </w:rPr>
        <w:t>（平均浮动系数），抽取值范围为：</w:t>
      </w:r>
      <w:r>
        <w:rPr>
          <w:rFonts w:hint="eastAsia" w:ascii="宋体" w:hAnsi="宋体" w:cs="宋体"/>
          <w:b/>
          <w:bCs/>
          <w:color w:val="auto"/>
          <w:highlight w:val="none"/>
          <w:u w:val="single"/>
        </w:rPr>
        <w:t>87%、87.5%、88%、88.5%、89%、89.5%、90%、90.5%、91%、91.5%、92%、92.5%、93%</w:t>
      </w:r>
      <w:r>
        <w:rPr>
          <w:rFonts w:hint="eastAsia" w:ascii="宋体" w:hAnsi="宋体"/>
          <w:b/>
          <w:bCs/>
          <w:color w:val="auto"/>
          <w:highlight w:val="none"/>
          <w:u w:val="single"/>
        </w:rPr>
        <w:t xml:space="preserve"> </w:t>
      </w:r>
      <w:r>
        <w:rPr>
          <w:rFonts w:hint="eastAsia" w:ascii="宋体" w:hAnsi="宋体"/>
          <w:color w:val="auto"/>
          <w:highlight w:val="none"/>
        </w:rPr>
        <w:t>（招标文件中设定具体范围，上下区间的均值不超过90%，幅度为6个百分点，均匀分布且数量不少于10个），由招标人在开标会现场随机抽取确定。</w:t>
      </w:r>
    </w:p>
    <w:p w14:paraId="7A180850">
      <w:pPr>
        <w:autoSpaceDN/>
        <w:ind w:firstLine="480" w:firstLineChars="200"/>
        <w:rPr>
          <w:rFonts w:ascii="宋体" w:hAnsi="宋体"/>
          <w:color w:val="auto"/>
          <w:highlight w:val="none"/>
        </w:rPr>
      </w:pPr>
      <w:r>
        <w:rPr>
          <w:rFonts w:hint="eastAsia" w:ascii="宋体" w:hAnsi="宋体"/>
          <w:color w:val="auto"/>
          <w:highlight w:val="none"/>
        </w:rPr>
        <w:t>分三阶段确定15家投标人进入评审区间：</w:t>
      </w:r>
    </w:p>
    <w:p w14:paraId="51A3250B">
      <w:pPr>
        <w:autoSpaceDN/>
        <w:ind w:firstLine="480" w:firstLineChars="200"/>
        <w:rPr>
          <w:rFonts w:ascii="宋体" w:hAnsi="宋体"/>
          <w:color w:val="auto"/>
          <w:highlight w:val="none"/>
        </w:rPr>
      </w:pPr>
      <w:r>
        <w:rPr>
          <w:rFonts w:hint="eastAsia" w:ascii="宋体" w:hAnsi="宋体"/>
          <w:color w:val="auto"/>
          <w:highlight w:val="none"/>
        </w:rPr>
        <w:t>1.先以Ｄ2为基准确定6家投标人（绝对值相同时取报价低的，报价也相同的并列进入评审区间）</w:t>
      </w:r>
    </w:p>
    <w:p w14:paraId="39A0D58E">
      <w:pPr>
        <w:autoSpaceDN/>
        <w:ind w:firstLine="480" w:firstLineChars="200"/>
        <w:rPr>
          <w:rFonts w:ascii="宋体" w:hAnsi="宋体"/>
          <w:color w:val="auto"/>
          <w:highlight w:val="none"/>
        </w:rPr>
      </w:pPr>
      <w:r>
        <w:rPr>
          <w:rFonts w:hint="eastAsia" w:ascii="宋体" w:hAnsi="宋体"/>
          <w:color w:val="auto"/>
          <w:highlight w:val="none"/>
        </w:rPr>
        <w:t>2.再以Ｄ1为基准确定5家投标人（经阶段1确定进入评审区间的投标人后，可进入评审区间投标人数量已不足5家的，按实际数量计；可进入评审区间投标人数量是指15减去阶段1确定进入评审区间的投标人数量；绝对值相同时取报价低的，报价也相同的并列进入评审区间）</w:t>
      </w:r>
    </w:p>
    <w:p w14:paraId="4918B1B7">
      <w:pPr>
        <w:autoSpaceDN/>
        <w:ind w:firstLine="480" w:firstLineChars="200"/>
        <w:rPr>
          <w:rFonts w:ascii="宋体" w:hAnsi="宋体"/>
          <w:color w:val="auto"/>
          <w:highlight w:val="none"/>
        </w:rPr>
      </w:pPr>
      <w:r>
        <w:rPr>
          <w:rFonts w:hint="eastAsia" w:ascii="宋体" w:hAnsi="宋体"/>
          <w:color w:val="auto"/>
          <w:highlight w:val="none"/>
        </w:rPr>
        <w:t>3.最后以Ｄ3为基准确定4家投标人（经阶段1、2确定进入评审区间的投标人后，可进入评审区间投标人数量已不足4家的，按实际数量计；可进入评审区间投标人数量是指15减去阶段1、2确定进入评审区间的投标人数量；绝对值相同时取报价低的，报价也相同的并列进入评审区间）。</w:t>
      </w:r>
    </w:p>
    <w:p w14:paraId="64EB70C8">
      <w:pPr>
        <w:autoSpaceDN/>
        <w:ind w:firstLine="480" w:firstLineChars="200"/>
        <w:rPr>
          <w:rFonts w:ascii="宋体" w:hAnsi="宋体"/>
          <w:color w:val="auto"/>
          <w:highlight w:val="none"/>
        </w:rPr>
      </w:pPr>
      <w:r>
        <w:rPr>
          <w:rFonts w:hint="eastAsia" w:ascii="宋体" w:hAnsi="宋体"/>
          <w:color w:val="auto"/>
          <w:highlight w:val="none"/>
        </w:rPr>
        <w:t>进入评审区间的投标人经评审后，有效标不足3家的，以Ｄ2为基准补充确定进入评审区间的投标人，直至有效标数量满足3家（绝对值相同时取报价低的，报价也相同的并列进入评审区间）。</w:t>
      </w:r>
    </w:p>
    <w:p w14:paraId="735F9C3C">
      <w:pPr>
        <w:autoSpaceDN/>
        <w:ind w:firstLine="480" w:firstLineChars="200"/>
        <w:rPr>
          <w:rFonts w:ascii="宋体" w:hAnsi="宋体"/>
          <w:color w:val="auto"/>
          <w:highlight w:val="none"/>
        </w:rPr>
      </w:pPr>
      <w:r>
        <w:rPr>
          <w:rFonts w:hint="eastAsia" w:ascii="宋体" w:hAnsi="宋体"/>
          <w:color w:val="auto"/>
          <w:highlight w:val="none"/>
        </w:rPr>
        <w:t>评审区间基准价D计算精度（按四舍五入）保留到分，除计算差错外，评标过程中基准价保持不变。</w:t>
      </w:r>
    </w:p>
    <w:p w14:paraId="7B65BC96">
      <w:pPr>
        <w:pStyle w:val="48"/>
        <w:ind w:firstLine="480" w:firstLineChars="200"/>
        <w:rPr>
          <w:color w:val="auto"/>
          <w:highlight w:val="none"/>
        </w:rPr>
      </w:pPr>
      <w:r>
        <w:rPr>
          <w:rFonts w:hint="eastAsia"/>
          <w:color w:val="auto"/>
          <w:highlight w:val="none"/>
        </w:rPr>
        <w:t>计算差错，仅限于以下两种情况：（1）纯算术性四则运算差错；（2）未按约定的计算方法，多计或者少计投标人报价的。由于评标差错，导致否决投标错误，重新评标纠正等其他情况，不属于计算差错。</w:t>
      </w:r>
    </w:p>
    <w:p w14:paraId="51A13D29">
      <w:pPr>
        <w:pStyle w:val="48"/>
        <w:ind w:firstLine="482" w:firstLineChars="200"/>
        <w:rPr>
          <w:color w:val="auto"/>
          <w:highlight w:val="none"/>
        </w:rPr>
      </w:pPr>
      <w:r>
        <w:rPr>
          <w:rFonts w:hint="eastAsia"/>
          <w:b/>
          <w:color w:val="auto"/>
          <w:highlight w:val="none"/>
        </w:rPr>
        <w:t>三、资格审查</w:t>
      </w:r>
    </w:p>
    <w:p w14:paraId="03774D2A">
      <w:pPr>
        <w:pStyle w:val="48"/>
        <w:ind w:firstLine="480" w:firstLineChars="200"/>
        <w:rPr>
          <w:rFonts w:hint="eastAsia"/>
          <w:color w:val="auto"/>
          <w:highlight w:val="none"/>
        </w:rPr>
      </w:pPr>
      <w:r>
        <w:rPr>
          <w:rFonts w:hint="eastAsia"/>
          <w:color w:val="auto"/>
          <w:highlight w:val="none"/>
        </w:rPr>
        <w:t>投标人存在投标人须知前附表10.5情形之一的，评标委员会组织投标人询问核实后，情况属实的，资格审查不予通过，否决其投标。</w:t>
      </w:r>
    </w:p>
    <w:p w14:paraId="6CC46412">
      <w:pPr>
        <w:pStyle w:val="48"/>
        <w:ind w:firstLine="480" w:firstLineChars="200"/>
        <w:rPr>
          <w:rFonts w:hint="eastAsia"/>
          <w:color w:val="auto"/>
          <w:highlight w:val="none"/>
        </w:rPr>
      </w:pPr>
      <w:r>
        <w:rPr>
          <w:rFonts w:hint="eastAsia"/>
          <w:color w:val="auto"/>
          <w:highlight w:val="none"/>
        </w:rPr>
        <w:t>评标委员会应审查投标人须知前附表3.5规定要求</w:t>
      </w:r>
      <w:r>
        <w:rPr>
          <w:rFonts w:hint="eastAsia"/>
          <w:color w:val="auto"/>
          <w:spacing w:val="-4"/>
          <w:highlight w:val="none"/>
        </w:rPr>
        <w:t>的“资质动态核查结果证明”</w:t>
      </w:r>
      <w:r>
        <w:rPr>
          <w:rFonts w:hint="eastAsia"/>
          <w:color w:val="auto"/>
          <w:highlight w:val="none"/>
        </w:rPr>
        <w:t>。</w:t>
      </w:r>
    </w:p>
    <w:p w14:paraId="3F5CD295">
      <w:pPr>
        <w:snapToGrid w:val="0"/>
        <w:ind w:firstLine="482" w:firstLineChars="200"/>
        <w:rPr>
          <w:rFonts w:ascii="宋体" w:hAnsi="宋体"/>
          <w:b/>
          <w:color w:val="auto"/>
          <w:highlight w:val="none"/>
        </w:rPr>
      </w:pPr>
      <w:r>
        <w:rPr>
          <w:rFonts w:hint="eastAsia" w:ascii="宋体" w:hAnsi="宋体"/>
          <w:b/>
          <w:color w:val="auto"/>
          <w:highlight w:val="none"/>
        </w:rPr>
        <w:t>四、初步评审</w:t>
      </w:r>
    </w:p>
    <w:p w14:paraId="0FCB0BF3">
      <w:pPr>
        <w:snapToGrid w:val="0"/>
        <w:ind w:firstLine="480" w:firstLineChars="200"/>
        <w:rPr>
          <w:rFonts w:ascii="宋体" w:hAnsi="宋体"/>
          <w:color w:val="auto"/>
          <w:highlight w:val="none"/>
        </w:rPr>
      </w:pPr>
      <w:r>
        <w:rPr>
          <w:rFonts w:hint="eastAsia" w:ascii="宋体" w:hAnsi="宋体"/>
          <w:color w:val="auto"/>
          <w:highlight w:val="none"/>
        </w:rPr>
        <w:t>评标委员会对通过资格审查的投标文件进行初步评审。投标人存在投标人须知前附表10.5情形之一的，评标委员会组织投标人询问核实后，情况属实的，初步评审不予通过，否决其投标。</w:t>
      </w:r>
    </w:p>
    <w:p w14:paraId="2D2D6823">
      <w:pPr>
        <w:snapToGrid w:val="0"/>
        <w:ind w:firstLine="482" w:firstLineChars="200"/>
        <w:rPr>
          <w:rFonts w:ascii="宋体" w:hAnsi="宋体"/>
          <w:b/>
          <w:color w:val="auto"/>
          <w:highlight w:val="none"/>
        </w:rPr>
      </w:pPr>
      <w:r>
        <w:rPr>
          <w:rFonts w:hint="eastAsia" w:ascii="宋体" w:hAnsi="宋体"/>
          <w:b/>
          <w:color w:val="auto"/>
          <w:highlight w:val="none"/>
        </w:rPr>
        <w:t>五、技术标评审</w:t>
      </w:r>
    </w:p>
    <w:p w14:paraId="2FC6C4F3">
      <w:pPr>
        <w:snapToGrid w:val="0"/>
        <w:ind w:firstLine="480" w:firstLineChars="200"/>
        <w:rPr>
          <w:rFonts w:ascii="宋体" w:hAnsi="宋体"/>
          <w:color w:val="auto"/>
          <w:highlight w:val="none"/>
        </w:rPr>
      </w:pPr>
      <w:r>
        <w:rPr>
          <w:rFonts w:hint="eastAsia" w:ascii="宋体" w:hAnsi="宋体"/>
          <w:color w:val="auto"/>
          <w:highlight w:val="none"/>
        </w:rPr>
        <w:t>对通过初步评审的投标文件，投标人存在投标人须知前附表10.5情形之一的，评标委员会组织投标人询问核实后，情况属实的，技术标评审不予通过，否决其投标。</w:t>
      </w:r>
    </w:p>
    <w:p w14:paraId="2588A88D">
      <w:pPr>
        <w:snapToGrid w:val="0"/>
        <w:ind w:firstLine="482" w:firstLineChars="200"/>
        <w:rPr>
          <w:rFonts w:ascii="宋体" w:hAnsi="宋体"/>
          <w:b/>
          <w:color w:val="auto"/>
          <w:highlight w:val="none"/>
        </w:rPr>
      </w:pPr>
      <w:r>
        <w:rPr>
          <w:rFonts w:hint="eastAsia" w:ascii="宋体" w:hAnsi="宋体"/>
          <w:b/>
          <w:color w:val="auto"/>
          <w:highlight w:val="none"/>
        </w:rPr>
        <w:t>六、商务标评审</w:t>
      </w:r>
    </w:p>
    <w:p w14:paraId="5401BDAF">
      <w:pPr>
        <w:snapToGrid w:val="0"/>
        <w:ind w:firstLine="480" w:firstLineChars="200"/>
        <w:rPr>
          <w:rFonts w:ascii="宋体" w:hAnsi="宋体"/>
          <w:b/>
          <w:color w:val="auto"/>
          <w:highlight w:val="none"/>
        </w:rPr>
      </w:pPr>
      <w:r>
        <w:rPr>
          <w:rFonts w:hint="eastAsia" w:ascii="宋体" w:hAnsi="宋体"/>
          <w:color w:val="auto"/>
          <w:highlight w:val="none"/>
        </w:rPr>
        <w:t>商务标评审是对投标文件中工程量清单的范围、数量、报价进行全面审核和对比分析。投标人存在投标人须知前附表10.5情形之一的，评标委员会组织投标人询问核实后，情况属实的，商务标评审不予通过，否决其投标。</w:t>
      </w:r>
    </w:p>
    <w:p w14:paraId="139268A6">
      <w:pPr>
        <w:snapToGrid w:val="0"/>
        <w:ind w:firstLine="482" w:firstLineChars="200"/>
        <w:rPr>
          <w:rFonts w:ascii="宋体" w:hAnsi="宋体"/>
          <w:b/>
          <w:color w:val="auto"/>
          <w:highlight w:val="none"/>
        </w:rPr>
      </w:pPr>
      <w:r>
        <w:rPr>
          <w:rFonts w:hint="eastAsia" w:ascii="宋体" w:hAnsi="宋体"/>
          <w:b/>
          <w:color w:val="auto"/>
          <w:highlight w:val="none"/>
        </w:rPr>
        <w:t>七、综合评审</w:t>
      </w:r>
    </w:p>
    <w:p w14:paraId="67413B7E">
      <w:pPr>
        <w:snapToGrid w:val="0"/>
        <w:ind w:firstLine="480" w:firstLineChars="200"/>
        <w:rPr>
          <w:rFonts w:ascii="宋体" w:hAnsi="宋体"/>
          <w:color w:val="auto"/>
          <w:highlight w:val="none"/>
        </w:rPr>
      </w:pPr>
      <w:r>
        <w:rPr>
          <w:rFonts w:hint="eastAsia" w:ascii="宋体" w:hAnsi="宋体"/>
          <w:color w:val="auto"/>
          <w:highlight w:val="none"/>
        </w:rPr>
        <w:t>综合评审是对通过初步评审、技术标和商务标评审的投标文件进行投标报价和信用的综合评价。综合评审的内容包括商务总报价、工程量清单综合单价评审、建设主管部门的信用评价（履约评价）体系评审。</w:t>
      </w:r>
    </w:p>
    <w:p w14:paraId="11DA4EE4">
      <w:pPr>
        <w:snapToGrid w:val="0"/>
        <w:ind w:firstLine="480" w:firstLineChars="200"/>
        <w:rPr>
          <w:rFonts w:ascii="宋体" w:hAnsi="宋体"/>
          <w:color w:val="auto"/>
          <w:highlight w:val="none"/>
        </w:rPr>
      </w:pPr>
      <w:r>
        <w:rPr>
          <w:rFonts w:hint="eastAsia" w:ascii="宋体" w:hAnsi="宋体"/>
          <w:color w:val="auto"/>
          <w:highlight w:val="none"/>
        </w:rPr>
        <w:t>综合评审评分</w:t>
      </w:r>
      <w:r>
        <w:rPr>
          <w:rFonts w:ascii="宋体" w:hAnsi="宋体"/>
          <w:color w:val="auto"/>
          <w:highlight w:val="none"/>
        </w:rPr>
        <w:t>=</w:t>
      </w:r>
      <w:r>
        <w:rPr>
          <w:rFonts w:hint="eastAsia" w:ascii="宋体" w:hAnsi="宋体"/>
          <w:color w:val="auto"/>
          <w:highlight w:val="none"/>
        </w:rPr>
        <w:t>商务总报价评分</w:t>
      </w:r>
      <w:r>
        <w:rPr>
          <w:rFonts w:hint="eastAsia" w:ascii="宋体" w:hAnsi="宋体"/>
          <w:color w:val="auto"/>
          <w:highlight w:val="none"/>
          <w:u w:val="single"/>
          <w:lang w:val="en-US" w:eastAsia="zh-CN"/>
        </w:rPr>
        <w:t xml:space="preserve"> </w:t>
      </w:r>
      <w:r>
        <w:rPr>
          <w:rFonts w:hint="eastAsia" w:ascii="宋体" w:hAnsi="宋体"/>
          <w:b/>
          <w:bCs/>
          <w:color w:val="auto"/>
          <w:highlight w:val="none"/>
          <w:u w:val="single"/>
          <w:lang w:val="en-US" w:eastAsia="zh-CN"/>
        </w:rPr>
        <w:t xml:space="preserve">100 </w:t>
      </w:r>
      <w:r>
        <w:rPr>
          <w:rFonts w:hint="eastAsia" w:ascii="宋体" w:hAnsi="宋体"/>
          <w:color w:val="auto"/>
          <w:highlight w:val="none"/>
        </w:rPr>
        <w:t>分、</w:t>
      </w:r>
      <w:r>
        <w:rPr>
          <w:rFonts w:hint="eastAsia" w:ascii="宋体" w:hAnsi="宋体"/>
          <w:i w:val="0"/>
          <w:iCs w:val="0"/>
          <w:strike/>
          <w:dstrike w:val="0"/>
          <w:color w:val="auto"/>
          <w:highlight w:val="none"/>
        </w:rPr>
        <w:t>工程量清单综合单价评分</w:t>
      </w:r>
      <w:r>
        <w:rPr>
          <w:rFonts w:hint="eastAsia" w:ascii="宋体" w:hAnsi="宋体"/>
          <w:i w:val="0"/>
          <w:iCs w:val="0"/>
          <w:strike/>
          <w:dstrike w:val="0"/>
          <w:color w:val="auto"/>
          <w:highlight w:val="none"/>
          <w:u w:val="single"/>
        </w:rPr>
        <w:t>（≤</w:t>
      </w:r>
      <w:r>
        <w:rPr>
          <w:rFonts w:ascii="宋体" w:hAnsi="宋体"/>
          <w:i w:val="0"/>
          <w:iCs w:val="0"/>
          <w:strike/>
          <w:dstrike w:val="0"/>
          <w:color w:val="auto"/>
          <w:highlight w:val="none"/>
          <w:u w:val="single"/>
        </w:rPr>
        <w:t xml:space="preserve">10分） </w:t>
      </w:r>
      <w:r>
        <w:rPr>
          <w:rFonts w:hint="eastAsia" w:ascii="宋体" w:hAnsi="宋体"/>
          <w:i w:val="0"/>
          <w:iCs w:val="0"/>
          <w:strike/>
          <w:dstrike w:val="0"/>
          <w:color w:val="auto"/>
          <w:highlight w:val="none"/>
        </w:rPr>
        <w:t>分、信用评价（</w:t>
      </w:r>
      <w:r>
        <w:rPr>
          <w:rFonts w:hint="eastAsia" w:ascii="宋体" w:hAnsi="宋体"/>
          <w:b/>
          <w:bCs/>
          <w:i w:val="0"/>
          <w:iCs w:val="0"/>
          <w:strike/>
          <w:dstrike w:val="0"/>
          <w:color w:val="auto"/>
          <w:highlight w:val="none"/>
          <w:lang w:val="en"/>
        </w:rPr>
        <w:t>不得设置资质、业绩、奖项加分项</w:t>
      </w:r>
      <w:r>
        <w:rPr>
          <w:rFonts w:hint="eastAsia" w:ascii="宋体" w:hAnsi="宋体"/>
          <w:i w:val="0"/>
          <w:iCs w:val="0"/>
          <w:strike/>
          <w:dstrike w:val="0"/>
          <w:color w:val="auto"/>
          <w:highlight w:val="none"/>
        </w:rPr>
        <w:t>）评分</w:t>
      </w:r>
      <w:r>
        <w:rPr>
          <w:rFonts w:hint="eastAsia" w:ascii="宋体" w:hAnsi="宋体"/>
          <w:i w:val="0"/>
          <w:iCs w:val="0"/>
          <w:strike/>
          <w:dstrike w:val="0"/>
          <w:color w:val="auto"/>
          <w:highlight w:val="none"/>
          <w:u w:val="single"/>
        </w:rPr>
        <w:t>（3分≤信用评价≤5分，其中企业信用评价为2-3分，项目班组人员信用评价为1-2分）</w:t>
      </w:r>
      <w:r>
        <w:rPr>
          <w:rFonts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分（规则由当地招投标主管部门</w:t>
      </w:r>
      <w:r>
        <w:rPr>
          <w:rFonts w:hint="eastAsia" w:ascii="宋体" w:hAnsi="宋体" w:cs="宋体"/>
          <w:i w:val="0"/>
          <w:iCs w:val="0"/>
          <w:strike/>
          <w:dstrike w:val="0"/>
          <w:color w:val="auto"/>
          <w:highlight w:val="none"/>
        </w:rPr>
        <w:t>确定</w:t>
      </w:r>
      <w:r>
        <w:rPr>
          <w:rFonts w:hint="eastAsia" w:ascii="宋体" w:hAnsi="宋体"/>
          <w:i w:val="0"/>
          <w:iCs w:val="0"/>
          <w:strike/>
          <w:dstrike w:val="0"/>
          <w:color w:val="auto"/>
          <w:highlight w:val="none"/>
        </w:rPr>
        <w:t>,专业工程施工项目不设本评分项）</w:t>
      </w:r>
      <w:r>
        <w:rPr>
          <w:rFonts w:hint="eastAsia" w:ascii="宋体" w:hAnsi="宋体"/>
          <w:strike/>
          <w:dstrike w:val="0"/>
          <w:color w:val="auto"/>
          <w:highlight w:val="none"/>
        </w:rPr>
        <w:t>。</w:t>
      </w:r>
    </w:p>
    <w:p w14:paraId="01524799">
      <w:pPr>
        <w:snapToGrid w:val="0"/>
        <w:ind w:firstLine="480" w:firstLineChars="200"/>
        <w:rPr>
          <w:rFonts w:ascii="宋体" w:hAnsi="宋体"/>
          <w:color w:val="auto"/>
          <w:highlight w:val="none"/>
        </w:rPr>
      </w:pPr>
      <w:r>
        <w:rPr>
          <w:rFonts w:hint="eastAsia" w:ascii="宋体" w:hAnsi="宋体"/>
          <w:color w:val="auto"/>
          <w:highlight w:val="none"/>
        </w:rPr>
        <w:t>除工程量清单综合单价计分计算以外，综合评审计算过程中各项评分四舍五入精确到小数点后两位数。</w:t>
      </w:r>
    </w:p>
    <w:p w14:paraId="7CAB4BCA">
      <w:pPr>
        <w:snapToGrid w:val="0"/>
        <w:ind w:firstLine="480" w:firstLineChars="200"/>
        <w:rPr>
          <w:rFonts w:hint="eastAsia" w:ascii="宋体" w:hAnsi="宋体"/>
          <w:color w:val="auto"/>
          <w:highlight w:val="none"/>
        </w:rPr>
      </w:pPr>
      <w:r>
        <w:rPr>
          <w:rFonts w:hint="eastAsia" w:ascii="宋体" w:hAnsi="宋体"/>
          <w:color w:val="auto"/>
          <w:highlight w:val="none"/>
        </w:rPr>
        <w:t>（一）商务总报价评分</w:t>
      </w:r>
    </w:p>
    <w:p w14:paraId="6319A473">
      <w:pPr>
        <w:snapToGrid w:val="0"/>
        <w:ind w:firstLine="480" w:firstLineChars="200"/>
        <w:rPr>
          <w:rFonts w:ascii="宋体" w:hAnsi="宋体"/>
          <w:color w:val="auto"/>
          <w:highlight w:val="none"/>
        </w:rPr>
      </w:pPr>
      <w:r>
        <w:rPr>
          <w:rFonts w:hint="eastAsia" w:ascii="宋体" w:hAnsi="宋体"/>
          <w:color w:val="auto"/>
          <w:highlight w:val="none"/>
        </w:rPr>
        <w:t>评标基准价计算采用方法一、方法三、方法五，供招标人在开标现场随机确定其中一种。</w:t>
      </w:r>
    </w:p>
    <w:p w14:paraId="4F0EB86D">
      <w:pPr>
        <w:snapToGrid w:val="0"/>
        <w:ind w:firstLine="480" w:firstLineChars="200"/>
        <w:rPr>
          <w:rFonts w:ascii="宋体" w:hAnsi="宋体"/>
          <w:color w:val="auto"/>
          <w:highlight w:val="none"/>
        </w:rPr>
      </w:pPr>
      <w:r>
        <w:rPr>
          <w:rFonts w:hint="eastAsia" w:ascii="宋体" w:hAnsi="宋体"/>
          <w:color w:val="auto"/>
          <w:highlight w:val="none"/>
        </w:rPr>
        <w:t>投标报价等于评标基准价时，商务总报价评分为满分；投标报价每高于评标基准价1%扣2A分；每低于评标基准价1%扣A分（A=</w:t>
      </w:r>
      <w:r>
        <w:rPr>
          <w:rFonts w:hint="eastAsia" w:ascii="宋体" w:hAnsi="宋体"/>
          <w:color w:val="auto"/>
          <w:highlight w:val="none"/>
          <w:u w:val="single"/>
          <w:lang w:val="en-US" w:eastAsia="zh-CN"/>
        </w:rPr>
        <w:t xml:space="preserve"> 2 </w:t>
      </w:r>
      <w:r>
        <w:rPr>
          <w:rFonts w:hint="eastAsia" w:ascii="宋体" w:hAnsi="宋体"/>
          <w:color w:val="auto"/>
          <w:highlight w:val="none"/>
        </w:rPr>
        <w:t>）。不足一个百分点时，使用直线插入法计算，结果四舍五入保留两位小数。</w:t>
      </w:r>
    </w:p>
    <w:p w14:paraId="239CE142">
      <w:pPr>
        <w:snapToGrid w:val="0"/>
        <w:ind w:firstLine="480" w:firstLineChars="200"/>
        <w:jc w:val="both"/>
        <w:rPr>
          <w:rFonts w:hint="eastAsia" w:ascii="宋体" w:hAnsi="宋体"/>
          <w:color w:val="auto"/>
          <w:highlight w:val="none"/>
        </w:rPr>
      </w:pPr>
      <w:r>
        <w:rPr>
          <w:rFonts w:hint="eastAsia" w:ascii="宋体" w:hAnsi="宋体"/>
          <w:color w:val="auto"/>
          <w:highlight w:val="none"/>
        </w:rPr>
        <w:t>评标基准价（评标基准价计算范围</w:t>
      </w:r>
      <w:r>
        <w:rPr>
          <w:rFonts w:hint="eastAsia" w:ascii="宋体" w:hAnsi="宋体"/>
          <w:b/>
          <w:bCs/>
          <w:color w:val="auto"/>
          <w:highlight w:val="none"/>
        </w:rPr>
        <w:t>为进入综合评审的投标人投标报价</w:t>
      </w:r>
      <w:r>
        <w:rPr>
          <w:rFonts w:hint="eastAsia" w:ascii="宋体" w:hAnsi="宋体"/>
          <w:color w:val="auto"/>
          <w:highlight w:val="none"/>
        </w:rPr>
        <w:t>，</w:t>
      </w:r>
      <w:r>
        <w:rPr>
          <w:rFonts w:hint="eastAsia" w:ascii="宋体" w:hAnsi="宋体"/>
          <w:strike/>
          <w:dstrike w:val="0"/>
          <w:color w:val="auto"/>
          <w:highlight w:val="none"/>
        </w:rPr>
        <w:t>且企业信用评价等级不低于□B级</w:t>
      </w:r>
      <w:r>
        <w:rPr>
          <w:rFonts w:hint="eastAsia" w:ascii="宋体" w:hAnsi="宋体"/>
          <w:strike/>
          <w:dstrike w:val="0"/>
          <w:color w:val="auto"/>
          <w:highlight w:val="none"/>
        </w:rPr>
        <w:sym w:font="Wingdings" w:char="00A8"/>
      </w:r>
      <w:r>
        <w:rPr>
          <w:rFonts w:hint="eastAsia" w:ascii="宋体" w:hAnsi="宋体"/>
          <w:strike/>
          <w:dstrike w:val="0"/>
          <w:color w:val="auto"/>
          <w:highlight w:val="none"/>
        </w:rPr>
        <w:t>C级□D级（由招标人确定,5000万元以上的项目可选B、C 、D级，不足5000万元的项目可选C、D级）、□</w:t>
      </w:r>
      <w:r>
        <w:rPr>
          <w:rFonts w:hint="eastAsia" w:ascii="宋体" w:hAnsi="宋体"/>
          <w:strike/>
          <w:color w:val="auto"/>
          <w:highlight w:val="none"/>
        </w:rPr>
        <w:t>拟派项目负责人信用评价等级不低于□B级□C级□D级（由招标人确定,5000万元以上的项目可选B、C、D级，不足5000万元的项目可选C、D级），</w:t>
      </w:r>
      <w:r>
        <w:rPr>
          <w:rFonts w:hint="eastAsia" w:ascii="宋体" w:hAnsi="宋体"/>
          <w:strike/>
          <w:dstrike w:val="0"/>
          <w:color w:val="auto"/>
          <w:highlight w:val="none"/>
        </w:rPr>
        <w:t>计算范围少于15家的则依次降低企业信用评价等级一级，如又选用拟派项目负责人信用评级，计算范围少于15家时应明确降低评价等级顺序。）</w:t>
      </w:r>
      <w:r>
        <w:rPr>
          <w:rFonts w:hint="eastAsia" w:ascii="宋体" w:hAnsi="宋体"/>
          <w:color w:val="auto"/>
          <w:highlight w:val="none"/>
        </w:rPr>
        <w:t>计算精度保留到元，除计算差错外，评标过程中</w:t>
      </w:r>
      <w:r>
        <w:rPr>
          <w:rFonts w:hint="eastAsia" w:ascii="宋体" w:hAnsi="宋体" w:cs="宋体"/>
          <w:color w:val="auto"/>
          <w:highlight w:val="none"/>
          <w:lang w:bidi="ar"/>
        </w:rPr>
        <w:t>（包括复评环节）</w:t>
      </w:r>
      <w:r>
        <w:rPr>
          <w:rFonts w:ascii="宋体" w:hAnsi="宋体" w:cs="宋体"/>
          <w:color w:val="auto"/>
          <w:highlight w:val="none"/>
        </w:rPr>
        <w:t xml:space="preserve"> </w:t>
      </w:r>
      <w:r>
        <w:rPr>
          <w:rFonts w:hint="eastAsia" w:ascii="宋体" w:hAnsi="宋体"/>
          <w:color w:val="auto"/>
          <w:highlight w:val="none"/>
        </w:rPr>
        <w:t>基准价保持不变。</w:t>
      </w:r>
    </w:p>
    <w:p w14:paraId="32E095BD">
      <w:pPr>
        <w:snapToGrid w:val="0"/>
        <w:ind w:firstLine="480" w:firstLineChars="200"/>
        <w:rPr>
          <w:rFonts w:ascii="宋体" w:hAnsi="宋体"/>
          <w:color w:val="auto"/>
          <w:highlight w:val="none"/>
        </w:rPr>
      </w:pPr>
      <w:r>
        <w:rPr>
          <w:rFonts w:hint="eastAsia" w:ascii="宋体" w:hAnsi="宋体"/>
          <w:color w:val="auto"/>
          <w:highlight w:val="none"/>
        </w:rPr>
        <w:t>计算差错，仅限于以下两种情况：（1）纯算术性四则运算差错；（2）未按约定的计算方法，多计或者少计投标人报价的。由于评标差错，导致否决投标错误，重新评标纠正等其他情况，不属于计算差错。</w:t>
      </w:r>
    </w:p>
    <w:p w14:paraId="51BAF175">
      <w:pPr>
        <w:keepNext w:val="0"/>
        <w:keepLines w:val="0"/>
        <w:pageBreakBefore w:val="0"/>
        <w:kinsoku/>
        <w:wordWrap/>
        <w:overflowPunct/>
        <w:topLinePunct w:val="0"/>
        <w:autoSpaceDE w:val="0"/>
        <w:bidi w:val="0"/>
        <w:adjustRightInd w:val="0"/>
        <w:snapToGrid w:val="0"/>
        <w:ind w:firstLine="480" w:firstLineChars="200"/>
        <w:textAlignment w:val="auto"/>
        <w:rPr>
          <w:rFonts w:ascii="宋体" w:hAnsi="宋体"/>
          <w:strike/>
          <w:dstrike w:val="0"/>
          <w:color w:val="auto"/>
          <w:highlight w:val="none"/>
        </w:rPr>
      </w:pPr>
      <w:r>
        <w:rPr>
          <w:rFonts w:hint="eastAsia" w:ascii="宋体" w:hAnsi="宋体" w:cs="宋体"/>
          <w:strike/>
          <w:dstrike w:val="0"/>
          <w:color w:val="auto"/>
          <w:highlight w:val="none"/>
        </w:rPr>
        <w:t>□</w:t>
      </w:r>
      <w:r>
        <w:rPr>
          <w:rFonts w:hint="eastAsia" w:ascii="宋体" w:hAnsi="宋体"/>
          <w:strike/>
          <w:dstrike w:val="0"/>
          <w:color w:val="auto"/>
          <w:highlight w:val="none"/>
        </w:rPr>
        <w:t>（二）工程量清单综合单价评分</w:t>
      </w:r>
    </w:p>
    <w:p w14:paraId="10B9261C">
      <w:pPr>
        <w:keepNext w:val="0"/>
        <w:keepLines w:val="0"/>
        <w:pageBreakBefore w:val="0"/>
        <w:kinsoku/>
        <w:wordWrap/>
        <w:overflowPunct/>
        <w:topLinePunct w:val="0"/>
        <w:autoSpaceDE w:val="0"/>
        <w:bidi w:val="0"/>
        <w:adjustRightInd w:val="0"/>
        <w:snapToGrid w:val="0"/>
        <w:ind w:firstLine="480" w:firstLineChars="200"/>
        <w:textAlignment w:val="auto"/>
        <w:rPr>
          <w:rFonts w:ascii="宋体" w:hAnsi="宋体"/>
          <w:strike/>
          <w:dstrike w:val="0"/>
          <w:color w:val="auto"/>
          <w:highlight w:val="none"/>
        </w:rPr>
      </w:pPr>
      <w:r>
        <w:rPr>
          <w:rFonts w:hint="eastAsia" w:ascii="宋体" w:hAnsi="宋体"/>
          <w:strike/>
          <w:dstrike w:val="0"/>
          <w:color w:val="auto"/>
          <w:highlight w:val="none"/>
        </w:rPr>
        <w:t>工程量清单综合单价评审是对投标报价的工程量清单综合单价进行评审，确定是工程量清单综合单价是否存在超出合理区间范围的情况，规则为：</w:t>
      </w:r>
    </w:p>
    <w:p w14:paraId="088F5CB6">
      <w:pPr>
        <w:keepNext w:val="0"/>
        <w:keepLines w:val="0"/>
        <w:pageBreakBefore w:val="0"/>
        <w:kinsoku/>
        <w:wordWrap/>
        <w:overflowPunct/>
        <w:topLinePunct w:val="0"/>
        <w:autoSpaceDE w:val="0"/>
        <w:autoSpaceDN/>
        <w:bidi w:val="0"/>
        <w:adjustRightInd w:val="0"/>
        <w:snapToGrid w:val="0"/>
        <w:ind w:firstLine="480" w:firstLineChars="200"/>
        <w:textAlignment w:val="auto"/>
        <w:rPr>
          <w:rFonts w:ascii="宋体" w:hAnsi="宋体"/>
          <w:strike/>
          <w:dstrike w:val="0"/>
          <w:color w:val="auto"/>
          <w:highlight w:val="none"/>
        </w:rPr>
      </w:pPr>
      <w:r>
        <w:rPr>
          <w:rFonts w:hint="eastAsia" w:ascii="宋体" w:hAnsi="宋体"/>
          <w:strike/>
          <w:dstrike w:val="0"/>
          <w:color w:val="auto"/>
          <w:highlight w:val="none"/>
        </w:rPr>
        <w:t>1.确定工程量清单的评价项目</w:t>
      </w:r>
    </w:p>
    <w:p w14:paraId="489890B4">
      <w:pPr>
        <w:keepNext w:val="0"/>
        <w:keepLines w:val="0"/>
        <w:pageBreakBefore w:val="0"/>
        <w:kinsoku/>
        <w:wordWrap/>
        <w:overflowPunct/>
        <w:topLinePunct w:val="0"/>
        <w:autoSpaceDE w:val="0"/>
        <w:autoSpaceDN/>
        <w:bidi w:val="0"/>
        <w:adjustRightInd w:val="0"/>
        <w:snapToGrid w:val="0"/>
        <w:ind w:firstLine="480" w:firstLineChars="200"/>
        <w:textAlignment w:val="auto"/>
        <w:rPr>
          <w:rFonts w:ascii="宋体" w:hAnsi="宋体"/>
          <w:strike/>
          <w:dstrike w:val="0"/>
          <w:color w:val="auto"/>
          <w:highlight w:val="none"/>
        </w:rPr>
      </w:pPr>
      <w:r>
        <w:rPr>
          <w:rFonts w:hint="eastAsia" w:ascii="宋体" w:hAnsi="宋体"/>
          <w:strike/>
          <w:dstrike w:val="0"/>
          <w:color w:val="auto"/>
          <w:highlight w:val="none"/>
        </w:rPr>
        <w:t>评价项目由招标人先行选定和计算机随机抽取两部分组成。招标人先行选定：由招标人在工程量清单中先行选定</w:t>
      </w:r>
      <w:r>
        <w:rPr>
          <w:rFonts w:hint="eastAsia" w:ascii="宋体" w:hAnsi="宋体"/>
          <w:strike/>
          <w:dstrike w:val="0"/>
          <w:color w:val="auto"/>
          <w:highlight w:val="none"/>
          <w:u w:val="single"/>
        </w:rPr>
        <w:t xml:space="preserve">   </w:t>
      </w:r>
      <w:r>
        <w:rPr>
          <w:rFonts w:hint="eastAsia" w:ascii="宋体" w:hAnsi="宋体"/>
          <w:strike/>
          <w:dstrike w:val="0"/>
          <w:color w:val="auto"/>
          <w:highlight w:val="none"/>
        </w:rPr>
        <w:t>个评价项目（不超过10个项目，原则上取合计金额最大的项目），分别是:</w:t>
      </w:r>
      <w:r>
        <w:rPr>
          <w:rFonts w:hint="eastAsia" w:ascii="宋体" w:hAnsi="宋体"/>
          <w:strike/>
          <w:dstrike w:val="0"/>
          <w:color w:val="auto"/>
          <w:highlight w:val="none"/>
          <w:u w:val="single"/>
        </w:rPr>
        <w:t xml:space="preserve">   </w:t>
      </w:r>
      <w:r>
        <w:rPr>
          <w:rFonts w:hint="eastAsia" w:ascii="宋体" w:hAnsi="宋体"/>
          <w:strike/>
          <w:dstrike w:val="0"/>
          <w:color w:val="auto"/>
          <w:highlight w:val="none"/>
        </w:rPr>
        <w:t>。计算机随机抽取：开标现场由招标人从招标文件工程量清单中（去除招标人自行选定项目）以计算机随机抽取的方式选定，数量同招标人先行选定数量一致。</w:t>
      </w:r>
    </w:p>
    <w:p w14:paraId="3580E956">
      <w:pPr>
        <w:keepNext w:val="0"/>
        <w:keepLines w:val="0"/>
        <w:pageBreakBefore w:val="0"/>
        <w:kinsoku/>
        <w:wordWrap/>
        <w:overflowPunct/>
        <w:topLinePunct w:val="0"/>
        <w:autoSpaceDE w:val="0"/>
        <w:autoSpaceDN/>
        <w:bidi w:val="0"/>
        <w:adjustRightInd w:val="0"/>
        <w:snapToGrid w:val="0"/>
        <w:ind w:firstLine="480" w:firstLineChars="200"/>
        <w:textAlignment w:val="auto"/>
        <w:rPr>
          <w:rFonts w:ascii="宋体" w:hAnsi="宋体"/>
          <w:strike/>
          <w:dstrike w:val="0"/>
          <w:color w:val="auto"/>
          <w:highlight w:val="none"/>
        </w:rPr>
      </w:pPr>
      <w:r>
        <w:rPr>
          <w:rFonts w:hint="eastAsia" w:ascii="宋体" w:hAnsi="宋体"/>
          <w:strike/>
          <w:dstrike w:val="0"/>
          <w:color w:val="auto"/>
          <w:highlight w:val="none"/>
        </w:rPr>
        <w:t>2.综合单价的合理区间确定</w:t>
      </w:r>
    </w:p>
    <w:p w14:paraId="067CAD25">
      <w:pPr>
        <w:keepNext w:val="0"/>
        <w:keepLines w:val="0"/>
        <w:pageBreakBefore w:val="0"/>
        <w:kinsoku/>
        <w:wordWrap/>
        <w:overflowPunct/>
        <w:topLinePunct w:val="0"/>
        <w:autoSpaceDE w:val="0"/>
        <w:autoSpaceDN/>
        <w:bidi w:val="0"/>
        <w:adjustRightInd w:val="0"/>
        <w:snapToGrid w:val="0"/>
        <w:ind w:firstLine="480" w:firstLineChars="200"/>
        <w:textAlignment w:val="auto"/>
        <w:rPr>
          <w:rFonts w:hint="eastAsia" w:ascii="宋体" w:hAnsi="宋体" w:eastAsia="宋体" w:cs="Times New Roman"/>
          <w:strike/>
          <w:dstrike w:val="0"/>
          <w:color w:val="auto"/>
          <w:highlight w:val="none"/>
        </w:rPr>
      </w:pPr>
      <w:r>
        <w:rPr>
          <w:rFonts w:hint="eastAsia" w:ascii="宋体" w:hAnsi="宋体" w:eastAsia="宋体" w:cs="Times New Roman"/>
          <w:strike/>
          <w:dstrike w:val="0"/>
          <w:color w:val="auto"/>
          <w:highlight w:val="none"/>
        </w:rPr>
        <w:t>以最高投标限价的相应清单项目综合单价为基准，由招标人自行设定各评价项目的合理区间[E1，E2]，E1为：    E2为：      （E1≤-25％，E2≥5％），各评价项目的区间范围保持一致。</w:t>
      </w:r>
    </w:p>
    <w:p w14:paraId="6D22E812">
      <w:pPr>
        <w:keepNext w:val="0"/>
        <w:keepLines w:val="0"/>
        <w:pageBreakBefore w:val="0"/>
        <w:kinsoku/>
        <w:wordWrap/>
        <w:overflowPunct/>
        <w:topLinePunct w:val="0"/>
        <w:autoSpaceDE w:val="0"/>
        <w:autoSpaceDN/>
        <w:bidi w:val="0"/>
        <w:adjustRightInd w:val="0"/>
        <w:snapToGrid w:val="0"/>
        <w:ind w:firstLine="480" w:firstLineChars="200"/>
        <w:textAlignment w:val="auto"/>
        <w:rPr>
          <w:rFonts w:ascii="宋体" w:hAnsi="宋体"/>
          <w:strike/>
          <w:dstrike w:val="0"/>
          <w:color w:val="auto"/>
          <w:highlight w:val="none"/>
        </w:rPr>
      </w:pPr>
      <w:r>
        <w:rPr>
          <w:rFonts w:hint="eastAsia" w:ascii="宋体" w:hAnsi="宋体"/>
          <w:strike/>
          <w:dstrike w:val="0"/>
          <w:color w:val="auto"/>
          <w:highlight w:val="none"/>
        </w:rPr>
        <w:t>3.综合单价评审</w:t>
      </w:r>
    </w:p>
    <w:p w14:paraId="5F6C3C39">
      <w:pPr>
        <w:keepNext w:val="0"/>
        <w:keepLines w:val="0"/>
        <w:pageBreakBefore w:val="0"/>
        <w:widowControl/>
        <w:kinsoku/>
        <w:wordWrap/>
        <w:overflowPunct/>
        <w:topLinePunct w:val="0"/>
        <w:autoSpaceDE w:val="0"/>
        <w:autoSpaceDN/>
        <w:bidi w:val="0"/>
        <w:adjustRightInd w:val="0"/>
        <w:snapToGrid w:val="0"/>
        <w:ind w:firstLine="480" w:firstLineChars="200"/>
        <w:textAlignment w:val="auto"/>
        <w:rPr>
          <w:rFonts w:ascii="宋体" w:hAnsi="宋体"/>
          <w:color w:val="auto"/>
          <w:highlight w:val="none"/>
        </w:rPr>
      </w:pPr>
      <w:r>
        <w:rPr>
          <w:rFonts w:hint="eastAsia" w:ascii="宋体" w:hAnsi="宋体"/>
          <w:strike/>
          <w:dstrike w:val="0"/>
          <w:color w:val="auto"/>
          <w:highlight w:val="none"/>
        </w:rPr>
        <w:t>综合单价报价超出合理区间范围的，每个评价项目扣（</w:t>
      </w:r>
      <w:r>
        <w:rPr>
          <w:rFonts w:hint="eastAsia" w:ascii="宋体" w:hAnsi="宋体"/>
          <w:i/>
          <w:strike/>
          <w:dstrike w:val="0"/>
          <w:color w:val="auto"/>
          <w:highlight w:val="none"/>
          <w:u w:val="single"/>
        </w:rPr>
        <w:t>10</w:t>
      </w:r>
      <w:r>
        <w:rPr>
          <w:rFonts w:hint="eastAsia" w:ascii="宋体" w:hAnsi="宋体"/>
          <w:strike/>
          <w:dstrike w:val="0"/>
          <w:color w:val="auto"/>
          <w:highlight w:val="none"/>
        </w:rPr>
        <w:t>／</w:t>
      </w:r>
      <w:r>
        <w:rPr>
          <w:rFonts w:hint="eastAsia" w:ascii="宋体" w:hAnsi="宋体"/>
          <w:i/>
          <w:strike/>
          <w:dstrike w:val="0"/>
          <w:color w:val="auto"/>
          <w:highlight w:val="none"/>
          <w:u w:val="single"/>
        </w:rPr>
        <w:t>评审项目总数</w:t>
      </w:r>
      <w:r>
        <w:rPr>
          <w:rFonts w:hint="eastAsia" w:ascii="宋体" w:hAnsi="宋体"/>
          <w:strike/>
          <w:dstrike w:val="0"/>
          <w:color w:val="auto"/>
          <w:highlight w:val="none"/>
        </w:rPr>
        <w:t>）分，</w:t>
      </w:r>
      <w:r>
        <w:rPr>
          <w:rFonts w:hint="eastAsia" w:ascii="宋体" w:hAnsi="宋体"/>
          <w:i/>
          <w:strike/>
          <w:dstrike w:val="0"/>
          <w:color w:val="auto"/>
          <w:highlight w:val="none"/>
          <w:u w:val="single"/>
        </w:rPr>
        <w:t>10</w:t>
      </w:r>
      <w:r>
        <w:rPr>
          <w:rFonts w:hint="eastAsia" w:ascii="宋体" w:hAnsi="宋体"/>
          <w:strike/>
          <w:dstrike w:val="0"/>
          <w:color w:val="auto"/>
          <w:highlight w:val="none"/>
        </w:rPr>
        <w:t>分扣完为止。（工程量清单综合单价分值小于10分的，按实际分值；该环节小数点精确程度在计算机辅助评标系统中确定）。</w:t>
      </w:r>
      <w:r>
        <w:rPr>
          <w:rFonts w:hint="eastAsia" w:ascii="宋体" w:hAnsi="宋体"/>
          <w:color w:val="auto"/>
          <w:highlight w:val="none"/>
        </w:rPr>
        <w:t xml:space="preserve"> </w:t>
      </w:r>
    </w:p>
    <w:p w14:paraId="11FFB8AF">
      <w:pPr>
        <w:snapToGrid w:val="0"/>
        <w:ind w:firstLine="480" w:firstLineChars="200"/>
        <w:rPr>
          <w:rFonts w:ascii="宋体" w:hAnsi="宋体"/>
          <w:strike/>
          <w:dstrike w:val="0"/>
          <w:color w:val="auto"/>
          <w:highlight w:val="none"/>
        </w:rPr>
      </w:pPr>
      <w:r>
        <w:rPr>
          <w:rFonts w:hint="eastAsia" w:ascii="宋体" w:hAnsi="宋体"/>
          <w:strike/>
          <w:dstrike w:val="0"/>
          <w:color w:val="auto"/>
          <w:highlight w:val="none"/>
        </w:rPr>
        <w:t>（三）信用评价（履约评价）评分</w:t>
      </w:r>
    </w:p>
    <w:p w14:paraId="10F42E41">
      <w:pPr>
        <w:widowControl/>
        <w:autoSpaceDN/>
        <w:snapToGrid w:val="0"/>
        <w:ind w:firstLine="480" w:firstLineChars="200"/>
        <w:rPr>
          <w:rFonts w:hint="eastAsia" w:ascii="宋体" w:hAnsi="宋体"/>
          <w:color w:val="auto"/>
          <w:highlight w:val="none"/>
        </w:rPr>
      </w:pPr>
      <w:r>
        <w:rPr>
          <w:rFonts w:hint="eastAsia" w:ascii="宋体" w:hAnsi="宋体"/>
          <w:strike/>
          <w:color w:val="auto"/>
          <w:highlight w:val="none"/>
        </w:rPr>
        <w:t>信用评价评审具体评分规则由当地招投标主管部门确定，</w:t>
      </w:r>
      <w:r>
        <w:rPr>
          <w:rFonts w:hint="eastAsia" w:ascii="宋体" w:hAnsi="宋体" w:cs="宋体"/>
          <w:bCs/>
          <w:strike/>
          <w:color w:val="auto"/>
          <w:highlight w:val="none"/>
        </w:rPr>
        <w:t>信用评价分值不得低于3分，企业信用评价不低于2分，项目班组人员信用评价不低于1分</w:t>
      </w:r>
      <w:r>
        <w:rPr>
          <w:rFonts w:hint="eastAsia" w:ascii="宋体" w:hAnsi="宋体"/>
          <w:color w:val="auto"/>
          <w:spacing w:val="-12"/>
          <w:highlight w:val="none"/>
        </w:rPr>
        <w:t>。</w:t>
      </w:r>
    </w:p>
    <w:p w14:paraId="7F45EB72">
      <w:pPr>
        <w:snapToGrid w:val="0"/>
        <w:ind w:firstLine="480" w:firstLineChars="200"/>
        <w:rPr>
          <w:rFonts w:ascii="宋体" w:hAnsi="宋体"/>
          <w:strike w:val="0"/>
          <w:dstrike w:val="0"/>
          <w:color w:val="auto"/>
          <w:highlight w:val="none"/>
        </w:rPr>
      </w:pPr>
      <w:r>
        <w:rPr>
          <w:rFonts w:hint="eastAsia" w:ascii="宋体" w:hAnsi="宋体" w:cs="宋体"/>
          <w:strike w:val="0"/>
          <w:dstrike w:val="0"/>
          <w:color w:val="auto"/>
          <w:highlight w:val="none"/>
          <w:lang w:eastAsia="zh-CN"/>
        </w:rPr>
        <w:t>☑</w:t>
      </w:r>
      <w:r>
        <w:rPr>
          <w:rFonts w:hint="eastAsia" w:ascii="宋体" w:hAnsi="宋体"/>
          <w:strike w:val="0"/>
          <w:dstrike w:val="0"/>
          <w:color w:val="auto"/>
          <w:highlight w:val="none"/>
        </w:rPr>
        <w:t>八、推荐中标候选人</w:t>
      </w:r>
    </w:p>
    <w:p w14:paraId="3C4965F4">
      <w:pPr>
        <w:snapToGrid w:val="0"/>
        <w:ind w:firstLine="480" w:firstLineChars="200"/>
        <w:rPr>
          <w:rFonts w:ascii="宋体" w:hAnsi="宋体"/>
          <w:i/>
          <w:strike w:val="0"/>
          <w:dstrike w:val="0"/>
          <w:color w:val="auto"/>
          <w:highlight w:val="none"/>
        </w:rPr>
      </w:pPr>
      <w:r>
        <w:rPr>
          <w:rFonts w:hint="eastAsia" w:ascii="宋体" w:hAnsi="宋体"/>
          <w:strike w:val="0"/>
          <w:dstrike w:val="0"/>
          <w:color w:val="auto"/>
          <w:highlight w:val="none"/>
        </w:rPr>
        <w:t>评标委员会对投标人按总分从高到低进行排序，并按照排序推荐中标候选人。如总分相同的，以投标报价低的优先；上述均相同的</w:t>
      </w:r>
      <w:r>
        <w:rPr>
          <w:rFonts w:hint="eastAsia" w:ascii="宋体" w:hAnsi="宋体"/>
          <w:i/>
          <w:strike w:val="0"/>
          <w:dstrike w:val="0"/>
          <w:color w:val="auto"/>
          <w:highlight w:val="none"/>
          <w:u w:val="single"/>
        </w:rPr>
        <w:t xml:space="preserve"> </w:t>
      </w:r>
      <w:r>
        <w:rPr>
          <w:rFonts w:hint="eastAsia" w:ascii="宋体" w:hAnsi="宋体"/>
          <w:b/>
          <w:bCs/>
          <w:i/>
          <w:color w:val="auto"/>
          <w:highlight w:val="none"/>
          <w:u w:val="single"/>
        </w:rPr>
        <w:t>由招标人当场抽签确定，抽中的则为中标候选人</w:t>
      </w:r>
      <w:r>
        <w:rPr>
          <w:rFonts w:hint="eastAsia" w:ascii="宋体" w:hAnsi="宋体"/>
          <w:i/>
          <w:strike w:val="0"/>
          <w:dstrike w:val="0"/>
          <w:color w:val="auto"/>
          <w:highlight w:val="none"/>
          <w:u w:val="single"/>
        </w:rPr>
        <w:t xml:space="preserve"> </w:t>
      </w:r>
      <w:r>
        <w:rPr>
          <w:rFonts w:hint="eastAsia" w:ascii="宋体" w:hAnsi="宋体"/>
          <w:i/>
          <w:strike w:val="0"/>
          <w:dstrike w:val="0"/>
          <w:color w:val="auto"/>
          <w:highlight w:val="none"/>
        </w:rPr>
        <w:t>。</w:t>
      </w:r>
    </w:p>
    <w:p w14:paraId="457C333E">
      <w:pPr>
        <w:snapToGrid w:val="0"/>
        <w:ind w:firstLine="480" w:firstLineChars="200"/>
        <w:rPr>
          <w:rFonts w:ascii="宋体" w:hAnsi="宋体"/>
          <w:strike w:val="0"/>
          <w:dstrike w:val="0"/>
          <w:color w:val="auto"/>
          <w:highlight w:val="none"/>
        </w:rPr>
      </w:pPr>
      <w:r>
        <w:rPr>
          <w:strike w:val="0"/>
          <w:dstrike w:val="0"/>
          <w:color w:val="auto"/>
          <w:highlight w:val="none"/>
          <w:u w:val="single"/>
        </w:rPr>
        <w:t xml:space="preserve"> </w:t>
      </w:r>
      <w:r>
        <w:rPr>
          <w:b/>
          <w:bCs/>
          <w:i/>
          <w:iCs/>
          <w:color w:val="auto"/>
          <w:highlight w:val="none"/>
          <w:u w:val="single"/>
        </w:rPr>
        <w:t>招标人</w:t>
      </w:r>
      <w:r>
        <w:rPr>
          <w:strike w:val="0"/>
          <w:dstrike w:val="0"/>
          <w:color w:val="auto"/>
          <w:highlight w:val="none"/>
          <w:u w:val="single"/>
        </w:rPr>
        <w:t xml:space="preserve">  </w:t>
      </w:r>
      <w:r>
        <w:rPr>
          <w:rFonts w:hAnsi="宋体"/>
          <w:strike w:val="0"/>
          <w:dstrike w:val="0"/>
          <w:color w:val="auto"/>
          <w:highlight w:val="none"/>
        </w:rPr>
        <w:t>对拟确定的推荐中标候选人和其拟派项目负责人，是否列入失信被执行人名单以及在本招标文件（招标公告）规定时间范围内是否有行贿犯罪记录</w:t>
      </w:r>
      <w:r>
        <w:rPr>
          <w:rFonts w:hint="eastAsia" w:hAnsi="宋体"/>
          <w:strike w:val="0"/>
          <w:dstrike w:val="0"/>
          <w:color w:val="auto"/>
          <w:highlight w:val="none"/>
        </w:rPr>
        <w:t>；</w:t>
      </w:r>
      <w:r>
        <w:rPr>
          <w:rFonts w:hAnsi="宋体"/>
          <w:strike w:val="0"/>
          <w:dstrike w:val="0"/>
          <w:color w:val="auto"/>
          <w:highlight w:val="none"/>
        </w:rPr>
        <w:t>投标人及其拟派项目负责人</w:t>
      </w:r>
      <w:r>
        <w:rPr>
          <w:rFonts w:hint="eastAsia" w:hAnsi="宋体"/>
          <w:strike w:val="0"/>
          <w:dstrike w:val="0"/>
          <w:color w:val="auto"/>
          <w:highlight w:val="none"/>
        </w:rPr>
        <w:t>是否</w:t>
      </w:r>
      <w:r>
        <w:rPr>
          <w:rFonts w:hAnsi="宋体"/>
          <w:strike w:val="0"/>
          <w:dstrike w:val="0"/>
          <w:color w:val="auto"/>
          <w:highlight w:val="none"/>
        </w:rPr>
        <w:t>被列入建筑市场严重失信名单的</w:t>
      </w:r>
      <w:r>
        <w:rPr>
          <w:rFonts w:hint="eastAsia" w:hAnsi="宋体"/>
          <w:strike w:val="0"/>
          <w:dstrike w:val="0"/>
          <w:color w:val="auto"/>
          <w:highlight w:val="none"/>
        </w:rPr>
        <w:t>、是否被市场监督管理机关在全国企业信用信息公示系统中列入严重违法失信企业名单的、是否被人力资源社会保障行政部门列入失信联合惩戒名单（有效期内）并共享至信用信息共享平台的</w:t>
      </w:r>
      <w:r>
        <w:rPr>
          <w:rFonts w:hAnsi="宋体"/>
          <w:strike w:val="0"/>
          <w:dstrike w:val="0"/>
          <w:color w:val="auto"/>
          <w:highlight w:val="none"/>
        </w:rPr>
        <w:t>进行查验。如查实存在的，则取消其中标候选资格。</w:t>
      </w:r>
    </w:p>
    <w:p w14:paraId="17C5A887">
      <w:pPr>
        <w:snapToGrid w:val="0"/>
        <w:ind w:firstLine="480" w:firstLineChars="200"/>
        <w:rPr>
          <w:rFonts w:ascii="宋体" w:hAnsi="宋体"/>
          <w:strike w:val="0"/>
          <w:color w:val="auto"/>
          <w:highlight w:val="none"/>
        </w:rPr>
      </w:pPr>
      <w:r>
        <w:rPr>
          <w:rFonts w:hint="eastAsia" w:ascii="宋体" w:hAnsi="宋体"/>
          <w:strike w:val="0"/>
          <w:dstrike w:val="0"/>
          <w:color w:val="auto"/>
          <w:highlight w:val="none"/>
        </w:rPr>
        <w:t>当有效投标人＜3个时，评标委员会应判定本次投标是否具有竞争力。若评标委员会认为本次投标明显缺乏竞争的，可以否决全部投标。</w:t>
      </w:r>
    </w:p>
    <w:p w14:paraId="77DF91CA">
      <w:pPr>
        <w:adjustRightInd/>
        <w:ind w:left="480"/>
        <w:jc w:val="both"/>
        <w:rPr>
          <w:rFonts w:hAnsi="宋体"/>
          <w:b/>
          <w:strike/>
          <w:dstrike w:val="0"/>
          <w:color w:val="auto"/>
          <w:highlight w:val="none"/>
        </w:rPr>
      </w:pPr>
      <w:r>
        <w:rPr>
          <w:rFonts w:hint="eastAsia" w:ascii="宋体" w:hAnsi="宋体" w:cs="宋体"/>
          <w:strike/>
          <w:dstrike w:val="0"/>
          <w:color w:val="auto"/>
          <w:highlight w:val="none"/>
          <w:lang w:eastAsia="zh-CN"/>
        </w:rPr>
        <w:t>□</w:t>
      </w:r>
      <w:r>
        <w:rPr>
          <w:rFonts w:hint="eastAsia" w:ascii="宋体" w:hAnsi="宋体" w:cs="宋体"/>
          <w:b/>
          <w:bCs/>
          <w:strike/>
          <w:dstrike w:val="0"/>
          <w:color w:val="auto"/>
          <w:highlight w:val="none"/>
        </w:rPr>
        <w:t>八</w:t>
      </w:r>
      <w:r>
        <w:rPr>
          <w:rFonts w:hAnsi="宋体"/>
          <w:b/>
          <w:strike/>
          <w:dstrike w:val="0"/>
          <w:color w:val="auto"/>
          <w:highlight w:val="none"/>
        </w:rPr>
        <w:t>、推荐中标候选人</w:t>
      </w:r>
      <w:r>
        <w:rPr>
          <w:rFonts w:hint="eastAsia" w:hAnsi="宋体"/>
          <w:b/>
          <w:strike/>
          <w:dstrike w:val="0"/>
          <w:color w:val="auto"/>
          <w:highlight w:val="none"/>
        </w:rPr>
        <w:t>（</w:t>
      </w:r>
      <w:r>
        <w:rPr>
          <w:rFonts w:hAnsi="宋体"/>
          <w:b/>
          <w:strike/>
          <w:dstrike w:val="0"/>
          <w:color w:val="auto"/>
          <w:highlight w:val="none"/>
        </w:rPr>
        <w:t>适用</w:t>
      </w:r>
      <w:r>
        <w:rPr>
          <w:rFonts w:hint="eastAsia" w:hAnsi="宋体"/>
          <w:b/>
          <w:strike/>
          <w:dstrike w:val="0"/>
          <w:color w:val="auto"/>
          <w:highlight w:val="none"/>
        </w:rPr>
        <w:t>于</w:t>
      </w:r>
      <w:r>
        <w:rPr>
          <w:rFonts w:hAnsi="宋体"/>
          <w:b/>
          <w:strike/>
          <w:dstrike w:val="0"/>
          <w:color w:val="auto"/>
          <w:highlight w:val="none"/>
        </w:rPr>
        <w:t>“评定分离”</w:t>
      </w:r>
      <w:r>
        <w:rPr>
          <w:rFonts w:hint="eastAsia" w:hAnsi="宋体"/>
          <w:b/>
          <w:strike/>
          <w:dstrike w:val="0"/>
          <w:color w:val="auto"/>
          <w:highlight w:val="none"/>
        </w:rPr>
        <w:t>）</w:t>
      </w:r>
    </w:p>
    <w:p w14:paraId="4998FE48">
      <w:pPr>
        <w:adjustRightInd/>
        <w:ind w:firstLine="480" w:firstLineChars="200"/>
        <w:jc w:val="both"/>
        <w:rPr>
          <w:rFonts w:hAnsi="宋体"/>
          <w:strike/>
          <w:dstrike w:val="0"/>
          <w:color w:val="auto"/>
          <w:highlight w:val="none"/>
        </w:rPr>
      </w:pPr>
      <w:r>
        <w:rPr>
          <w:rFonts w:hAnsi="宋体"/>
          <w:strike/>
          <w:dstrike w:val="0"/>
          <w:color w:val="auto"/>
          <w:highlight w:val="none"/>
        </w:rPr>
        <w:t>评标委员会对投标人按总分从高到低进行排序，并按照排序推荐中标候选人</w:t>
      </w:r>
      <w:r>
        <w:rPr>
          <w:rFonts w:hint="eastAsia" w:hAnsi="宋体"/>
          <w:strike/>
          <w:dstrike w:val="0"/>
          <w:color w:val="auto"/>
          <w:highlight w:val="none"/>
        </w:rPr>
        <w:t>，</w:t>
      </w:r>
      <w:r>
        <w:rPr>
          <w:rFonts w:hAnsi="宋体"/>
          <w:strike/>
          <w:dstrike w:val="0"/>
          <w:color w:val="auto"/>
          <w:highlight w:val="none"/>
        </w:rPr>
        <w:t>如总分相同的，以投标报价低的优先；投标报价仍相同的，以</w:t>
      </w:r>
      <w:r>
        <w:rPr>
          <w:rFonts w:hint="eastAsia" w:hAnsi="宋体"/>
          <w:strike/>
          <w:dstrike w:val="0"/>
          <w:color w:val="auto"/>
          <w:highlight w:val="none"/>
        </w:rPr>
        <w:t>信用评价得分</w:t>
      </w:r>
      <w:r>
        <w:rPr>
          <w:rFonts w:hAnsi="宋体"/>
          <w:strike/>
          <w:dstrike w:val="0"/>
          <w:color w:val="auto"/>
          <w:highlight w:val="none"/>
        </w:rPr>
        <w:t>靠前的优先；上述均相同的</w:t>
      </w:r>
      <w:r>
        <w:rPr>
          <w:strike/>
          <w:dstrike w:val="0"/>
          <w:color w:val="auto"/>
          <w:highlight w:val="none"/>
          <w:u w:val="single"/>
        </w:rPr>
        <w:t xml:space="preserve"> </w:t>
      </w:r>
      <w:r>
        <w:rPr>
          <w:rFonts w:hAnsi="宋体"/>
          <w:i/>
          <w:iCs/>
          <w:strike/>
          <w:dstrike w:val="0"/>
          <w:color w:val="auto"/>
          <w:highlight w:val="none"/>
          <w:u w:val="single"/>
        </w:rPr>
        <w:t>（在招标文件中明确确定方式）</w:t>
      </w:r>
      <w:r>
        <w:rPr>
          <w:strike/>
          <w:dstrike w:val="0"/>
          <w:color w:val="auto"/>
          <w:highlight w:val="none"/>
          <w:u w:val="single"/>
        </w:rPr>
        <w:t xml:space="preserve"> </w:t>
      </w:r>
      <w:r>
        <w:rPr>
          <w:rFonts w:hAnsi="宋体"/>
          <w:strike/>
          <w:dstrike w:val="0"/>
          <w:color w:val="auto"/>
          <w:highlight w:val="none"/>
        </w:rPr>
        <w:t>。</w:t>
      </w:r>
    </w:p>
    <w:p w14:paraId="07974E7F">
      <w:pPr>
        <w:pStyle w:val="45"/>
        <w:widowControl w:val="0"/>
        <w:spacing w:line="240" w:lineRule="auto"/>
        <w:rPr>
          <w:rFonts w:ascii="Times New Roman" w:hAnsi="Times New Roman"/>
          <w:strike/>
          <w:dstrike w:val="0"/>
          <w:color w:val="auto"/>
          <w:szCs w:val="24"/>
          <w:highlight w:val="none"/>
        </w:rPr>
      </w:pPr>
      <w:r>
        <w:rPr>
          <w:rFonts w:hint="eastAsia" w:ascii="Times New Roman" w:hAnsi="宋体"/>
          <w:strike/>
          <w:dstrike w:val="0"/>
          <w:color w:val="auto"/>
          <w:sz w:val="24"/>
          <w:szCs w:val="24"/>
          <w:highlight w:val="none"/>
          <w:u w:val="single"/>
          <w:lang w:val="en-US" w:eastAsia="zh-CN"/>
        </w:rPr>
        <w:t xml:space="preserve"> </w:t>
      </w:r>
      <w:r>
        <w:rPr>
          <w:rFonts w:ascii="Times New Roman" w:hAnsi="宋体"/>
          <w:i/>
          <w:iCs/>
          <w:strike/>
          <w:dstrike w:val="0"/>
          <w:color w:val="auto"/>
          <w:sz w:val="24"/>
          <w:szCs w:val="24"/>
          <w:highlight w:val="none"/>
          <w:u w:val="single"/>
        </w:rPr>
        <w:t>（评标委员会或者招标人）</w:t>
      </w:r>
      <w:r>
        <w:rPr>
          <w:rFonts w:ascii="Times New Roman" w:hAnsi="Times New Roman"/>
          <w:strike/>
          <w:dstrike w:val="0"/>
          <w:color w:val="auto"/>
          <w:szCs w:val="24"/>
          <w:highlight w:val="none"/>
          <w:u w:val="single"/>
        </w:rPr>
        <w:t xml:space="preserve"> </w:t>
      </w:r>
      <w:r>
        <w:rPr>
          <w:rFonts w:ascii="Times New Roman" w:hAnsi="宋体"/>
          <w:strike/>
          <w:dstrike w:val="0"/>
          <w:color w:val="auto"/>
          <w:sz w:val="24"/>
          <w:szCs w:val="24"/>
          <w:highlight w:val="none"/>
        </w:rPr>
        <w:t>对拟确定的推荐中标候选人和其拟派项目负责人，是否列入失信被执行人名单以及在本招标文件（招标公告）规定时间范围内是否有行贿犯罪记录</w:t>
      </w:r>
      <w:r>
        <w:rPr>
          <w:rFonts w:hint="eastAsia" w:ascii="Times New Roman" w:hAnsi="宋体"/>
          <w:strike/>
          <w:dstrike w:val="0"/>
          <w:color w:val="auto"/>
          <w:sz w:val="24"/>
          <w:szCs w:val="24"/>
          <w:highlight w:val="none"/>
        </w:rPr>
        <w:t>；</w:t>
      </w:r>
      <w:r>
        <w:rPr>
          <w:rFonts w:ascii="Times New Roman" w:hAnsi="宋体"/>
          <w:strike/>
          <w:dstrike w:val="0"/>
          <w:color w:val="auto"/>
          <w:sz w:val="24"/>
          <w:szCs w:val="24"/>
          <w:highlight w:val="none"/>
        </w:rPr>
        <w:t>投标人及其拟派项目负责人</w:t>
      </w:r>
      <w:r>
        <w:rPr>
          <w:rFonts w:hint="eastAsia" w:ascii="Times New Roman" w:hAnsi="宋体"/>
          <w:strike/>
          <w:dstrike w:val="0"/>
          <w:color w:val="auto"/>
          <w:sz w:val="24"/>
          <w:szCs w:val="24"/>
          <w:highlight w:val="none"/>
        </w:rPr>
        <w:t>是否</w:t>
      </w:r>
      <w:r>
        <w:rPr>
          <w:rFonts w:ascii="Times New Roman" w:hAnsi="宋体"/>
          <w:strike/>
          <w:dstrike w:val="0"/>
          <w:color w:val="auto"/>
          <w:sz w:val="24"/>
          <w:szCs w:val="24"/>
          <w:highlight w:val="none"/>
        </w:rPr>
        <w:t>被列入建筑市场严重失信名单的</w:t>
      </w:r>
      <w:r>
        <w:rPr>
          <w:rFonts w:hint="eastAsia" w:ascii="Times New Roman" w:hAnsi="宋体"/>
          <w:strike/>
          <w:dstrike w:val="0"/>
          <w:color w:val="auto"/>
          <w:sz w:val="24"/>
          <w:szCs w:val="24"/>
          <w:highlight w:val="none"/>
        </w:rPr>
        <w:t>、是否被市场监督管理机关在全国企业信用信息公示系统中列入严重违法失信企业名单的、是否被人力资源社会保障行政部门列入失信联合惩戒名单（有效期内）并共享至信用信息共享平台的</w:t>
      </w:r>
      <w:r>
        <w:rPr>
          <w:rFonts w:ascii="Times New Roman" w:hAnsi="宋体"/>
          <w:strike/>
          <w:dstrike w:val="0"/>
          <w:color w:val="auto"/>
          <w:sz w:val="24"/>
          <w:szCs w:val="24"/>
          <w:highlight w:val="none"/>
        </w:rPr>
        <w:t>进行查验。如查实存在的，则取消其中标候选资格。</w:t>
      </w:r>
    </w:p>
    <w:p w14:paraId="5BB95EAF">
      <w:pPr>
        <w:widowControl/>
        <w:autoSpaceDN/>
        <w:ind w:firstLine="480" w:firstLineChars="200"/>
        <w:rPr>
          <w:rFonts w:hAnsi="宋体"/>
          <w:strike/>
          <w:dstrike w:val="0"/>
          <w:color w:val="auto"/>
          <w:highlight w:val="none"/>
        </w:rPr>
      </w:pPr>
      <w:r>
        <w:rPr>
          <w:rFonts w:hAnsi="宋体"/>
          <w:strike/>
          <w:dstrike w:val="0"/>
          <w:color w:val="auto"/>
          <w:highlight w:val="none"/>
        </w:rPr>
        <w:t>当有效投标人＜</w:t>
      </w:r>
      <w:r>
        <w:rPr>
          <w:strike/>
          <w:dstrike w:val="0"/>
          <w:color w:val="auto"/>
          <w:highlight w:val="none"/>
        </w:rPr>
        <w:t>3</w:t>
      </w:r>
      <w:r>
        <w:rPr>
          <w:rFonts w:hAnsi="宋体"/>
          <w:strike/>
          <w:dstrike w:val="0"/>
          <w:color w:val="auto"/>
          <w:highlight w:val="none"/>
        </w:rPr>
        <w:t>个时，评标委员会应判定本次投标是否具有竞争</w:t>
      </w:r>
      <w:r>
        <w:rPr>
          <w:rFonts w:hint="eastAsia" w:hAnsi="宋体"/>
          <w:strike/>
          <w:dstrike w:val="0"/>
          <w:color w:val="auto"/>
          <w:highlight w:val="none"/>
        </w:rPr>
        <w:t>性</w:t>
      </w:r>
      <w:r>
        <w:rPr>
          <w:rFonts w:hAnsi="宋体"/>
          <w:strike/>
          <w:dstrike w:val="0"/>
          <w:color w:val="auto"/>
          <w:highlight w:val="none"/>
        </w:rPr>
        <w:t>。若评标委员会认为本次投标明显缺乏竞争的，可以否决全部投标。</w:t>
      </w:r>
    </w:p>
    <w:p w14:paraId="003C1777">
      <w:pPr>
        <w:rPr>
          <w:rFonts w:hAnsi="宋体"/>
          <w:strike/>
          <w:color w:val="auto"/>
          <w:highlight w:val="none"/>
        </w:rPr>
      </w:pPr>
      <w:r>
        <w:rPr>
          <w:rFonts w:hAnsi="宋体"/>
          <w:strike/>
          <w:color w:val="auto"/>
          <w:highlight w:val="none"/>
        </w:rPr>
        <w:br w:type="page"/>
      </w:r>
    </w:p>
    <w:p w14:paraId="359EDF72">
      <w:pPr>
        <w:pStyle w:val="2"/>
        <w:rPr>
          <w:rFonts w:ascii="Microsoft JhengHei" w:eastAsia="等线"/>
          <w:b/>
          <w:bCs/>
          <w:i w:val="0"/>
          <w:iCs w:val="0"/>
          <w:color w:val="auto"/>
          <w:sz w:val="20"/>
          <w:szCs w:val="20"/>
          <w:highlight w:val="none"/>
        </w:rPr>
      </w:pPr>
      <w:bookmarkStart w:id="174" w:name="_Toc45697243"/>
      <w:bookmarkEnd w:id="174"/>
      <w:bookmarkStart w:id="175" w:name="_Toc67589035"/>
      <w:bookmarkEnd w:id="175"/>
      <w:bookmarkStart w:id="176" w:name="_Toc25289"/>
      <w:bookmarkEnd w:id="176"/>
      <w:bookmarkStart w:id="177" w:name="_Toc22828079"/>
      <w:bookmarkStart w:id="178" w:name="_Toc22209"/>
      <w:r>
        <w:rPr>
          <w:rFonts w:hint="eastAsia" w:ascii="黑体" w:hAnsi="黑体"/>
          <w:b/>
          <w:i w:val="0"/>
          <w:iCs w:val="0"/>
          <w:color w:val="auto"/>
          <w:highlight w:val="none"/>
        </w:rPr>
        <w:t>第四章 合同条款及格式</w:t>
      </w:r>
      <w:bookmarkEnd w:id="177"/>
      <w:bookmarkEnd w:id="178"/>
      <w:bookmarkStart w:id="179" w:name="bookmark180"/>
      <w:bookmarkEnd w:id="179"/>
    </w:p>
    <w:p w14:paraId="566E0762">
      <w:pPr>
        <w:pStyle w:val="8"/>
        <w:kinsoku w:val="0"/>
        <w:snapToGrid w:val="0"/>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使用住房和城乡建设部、国家工商行政管理总局制定的《建设工程施工合同（示范文本）》（GF-2017-0201）及当地建设主管部门颁发的施工合同专用条款（范本）。</w:t>
      </w:r>
    </w:p>
    <w:p w14:paraId="1C5BA991">
      <w:pPr>
        <w:pStyle w:val="4"/>
        <w:jc w:val="center"/>
        <w:rPr>
          <w:rFonts w:ascii="黑体" w:hAnsi="黑体" w:eastAsia="黑体"/>
          <w:b w:val="0"/>
          <w:i w:val="0"/>
          <w:iCs w:val="0"/>
          <w:color w:val="auto"/>
          <w:sz w:val="44"/>
          <w:szCs w:val="44"/>
          <w:highlight w:val="none"/>
        </w:rPr>
      </w:pPr>
      <w:bookmarkStart w:id="180" w:name="bookmark181"/>
      <w:bookmarkEnd w:id="180"/>
      <w:r>
        <w:rPr>
          <w:rFonts w:hint="eastAsia" w:ascii="黑体" w:hAnsi="黑体" w:eastAsia="黑体"/>
          <w:b w:val="0"/>
          <w:i w:val="0"/>
          <w:iCs w:val="0"/>
          <w:color w:val="auto"/>
          <w:sz w:val="44"/>
          <w:szCs w:val="44"/>
          <w:highlight w:val="none"/>
        </w:rPr>
        <w:t>第三部分 专用合同条款</w:t>
      </w:r>
    </w:p>
    <w:p w14:paraId="5FF6954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bookmarkStart w:id="181" w:name="_Toc351203633"/>
      <w:bookmarkEnd w:id="181"/>
      <w:bookmarkStart w:id="182" w:name="_Toc351203632"/>
      <w:r>
        <w:rPr>
          <w:rFonts w:hint="eastAsia" w:ascii="宋体" w:hAnsi="宋体" w:eastAsia="宋体" w:cs="宋体"/>
          <w:i w:val="0"/>
          <w:iCs w:val="0"/>
          <w:color w:val="auto"/>
          <w:sz w:val="21"/>
          <w:szCs w:val="21"/>
          <w:highlight w:val="none"/>
        </w:rPr>
        <w:t>专用合同条款括号内斜体字部分说明是根据现行的法律、法规和文件要求，合同双方应遵循的内容。合同双方应根据项目具体情况，按要求细化具体条文。</w:t>
      </w:r>
    </w:p>
    <w:bookmarkEnd w:id="182"/>
    <w:p w14:paraId="5001E6A7">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r>
        <w:rPr>
          <w:rFonts w:hint="eastAsia" w:ascii="宋体" w:hAnsi="宋体" w:eastAsia="宋体" w:cs="宋体"/>
          <w:bCs/>
          <w:i w:val="0"/>
          <w:iCs w:val="0"/>
          <w:color w:val="auto"/>
          <w:kern w:val="2"/>
          <w:sz w:val="21"/>
          <w:szCs w:val="21"/>
          <w:highlight w:val="none"/>
        </w:rPr>
        <w:t>1</w:t>
      </w:r>
      <w:bookmarkStart w:id="183" w:name="_Toc296891196"/>
      <w:bookmarkStart w:id="184" w:name="_Toc292559866"/>
      <w:bookmarkStart w:id="185" w:name="_Toc296890984"/>
      <w:bookmarkStart w:id="186" w:name="_Toc296503156"/>
      <w:bookmarkStart w:id="187" w:name="_Toc296347155"/>
      <w:bookmarkStart w:id="188" w:name="_Toc297048342"/>
      <w:bookmarkStart w:id="189" w:name="_Toc296944495"/>
      <w:bookmarkStart w:id="190" w:name="_Toc296346657"/>
      <w:bookmarkStart w:id="191" w:name="_Toc292559361"/>
      <w:bookmarkStart w:id="192" w:name="_Toc297120456"/>
      <w:r>
        <w:rPr>
          <w:rFonts w:hint="eastAsia" w:ascii="宋体" w:hAnsi="宋体" w:eastAsia="宋体" w:cs="宋体"/>
          <w:bCs/>
          <w:i w:val="0"/>
          <w:iCs w:val="0"/>
          <w:color w:val="auto"/>
          <w:kern w:val="2"/>
          <w:sz w:val="21"/>
          <w:szCs w:val="21"/>
          <w:highlight w:val="none"/>
        </w:rPr>
        <w:t>. 一般约定</w:t>
      </w:r>
    </w:p>
    <w:bookmarkEnd w:id="183"/>
    <w:bookmarkEnd w:id="184"/>
    <w:bookmarkEnd w:id="185"/>
    <w:bookmarkEnd w:id="186"/>
    <w:bookmarkEnd w:id="187"/>
    <w:bookmarkEnd w:id="188"/>
    <w:bookmarkEnd w:id="189"/>
    <w:bookmarkEnd w:id="190"/>
    <w:bookmarkEnd w:id="191"/>
    <w:bookmarkEnd w:id="192"/>
    <w:p w14:paraId="5E3AFF7E">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193" w:name="_Toc9898"/>
      <w:r>
        <w:rPr>
          <w:rFonts w:hint="eastAsia" w:ascii="宋体" w:hAnsi="宋体" w:eastAsia="宋体" w:cs="宋体"/>
          <w:i w:val="0"/>
          <w:iCs w:val="0"/>
          <w:color w:val="auto"/>
          <w:kern w:val="2"/>
          <w:sz w:val="21"/>
          <w:szCs w:val="21"/>
          <w:highlight w:val="none"/>
        </w:rPr>
        <w:t>1.1 词语定义</w:t>
      </w:r>
      <w:bookmarkEnd w:id="193"/>
    </w:p>
    <w:p w14:paraId="0509C87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1.1.1合同</w:t>
      </w:r>
    </w:p>
    <w:p w14:paraId="575089E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1.1.1.10其他合同文件包括：</w:t>
      </w:r>
      <w:r>
        <w:rPr>
          <w:rFonts w:hint="eastAsia" w:ascii="宋体" w:hAnsi="宋体" w:eastAsia="宋体" w:cs="宋体"/>
          <w:i w:val="0"/>
          <w:iCs w:val="0"/>
          <w:color w:val="auto"/>
          <w:sz w:val="21"/>
          <w:szCs w:val="21"/>
          <w:highlight w:val="none"/>
          <w:u w:val="single"/>
        </w:rPr>
        <w:t>1、合同协议书及各种合同附件；2、中标通知书；3、投标函及投标函附录；4、专用合同条款；5、通用合同条款；6、招标文件；7、图纸；8、标准、规范及有关技术文件；9、已标价的工程量清单或预算书；10、在工程实施过程中双方签署的有关工程的洽商、变更联系单等书面协议、纪要或文件</w:t>
      </w:r>
      <w:r>
        <w:rPr>
          <w:rFonts w:hint="eastAsia" w:ascii="宋体" w:hAnsi="宋体" w:eastAsia="宋体" w:cs="宋体"/>
          <w:i w:val="0"/>
          <w:iCs w:val="0"/>
          <w:color w:val="auto"/>
          <w:kern w:val="2"/>
          <w:sz w:val="21"/>
          <w:szCs w:val="21"/>
          <w:highlight w:val="none"/>
        </w:rPr>
        <w:t>。</w:t>
      </w:r>
    </w:p>
    <w:p w14:paraId="7D5C28E6">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1.1.2 合同当事人及其他相关方</w:t>
      </w:r>
    </w:p>
    <w:p w14:paraId="5920137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1.1.2.4监理人：</w:t>
      </w:r>
    </w:p>
    <w:p w14:paraId="46DE31A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名    称：</w:t>
      </w:r>
      <w:r>
        <w:rPr>
          <w:rFonts w:hint="eastAsia" w:ascii="宋体" w:hAnsi="宋体" w:eastAsia="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rPr>
        <w:t>；</w:t>
      </w:r>
    </w:p>
    <w:p w14:paraId="12FDB60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资质类别和等级：</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rPr>
        <w:t>；</w:t>
      </w:r>
    </w:p>
    <w:p w14:paraId="7700D8E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联系电话：</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rPr>
        <w:t>；</w:t>
      </w:r>
    </w:p>
    <w:p w14:paraId="6204C82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电子信箱：</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4E8D69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通信地址：</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6B43D9D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1.1.2.5 设计人：</w:t>
      </w:r>
    </w:p>
    <w:p w14:paraId="4E4C1D9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名    称：</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6AEEC76">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资质类别和等级：</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rPr>
        <w:t>；</w:t>
      </w:r>
    </w:p>
    <w:p w14:paraId="6336CDB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联系电话：</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rPr>
        <w:t>；</w:t>
      </w:r>
    </w:p>
    <w:p w14:paraId="15CC06B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电子信箱：</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B0E653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通信地址：</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签订合同时明确</w:t>
      </w:r>
      <w:r>
        <w:rPr>
          <w:rFonts w:hint="eastAsia" w:ascii="宋体" w:hAnsi="宋体" w:eastAsia="宋体" w:cs="宋体"/>
          <w:i w:val="0"/>
          <w:iCs w:val="0"/>
          <w:color w:val="auto"/>
          <w:kern w:val="2"/>
          <w:sz w:val="21"/>
          <w:szCs w:val="21"/>
          <w:highlight w:val="none"/>
        </w:rPr>
        <w:t>。</w:t>
      </w:r>
    </w:p>
    <w:p w14:paraId="3E93434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1.1.3 工程和设备</w:t>
      </w:r>
    </w:p>
    <w:p w14:paraId="369A3F0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1.1.3.7 作为施工现场组成部分的其他场所包括：</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7F2D623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1.1.3.9 永久占地包括：</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sz w:val="21"/>
          <w:szCs w:val="21"/>
          <w:highlight w:val="none"/>
        </w:rPr>
        <w:t>。</w:t>
      </w:r>
    </w:p>
    <w:p w14:paraId="3871C12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1.1.3.10 临时占地包括：</w:t>
      </w:r>
      <w:r>
        <w:rPr>
          <w:rFonts w:hint="eastAsia" w:ascii="宋体" w:hAnsi="宋体" w:eastAsia="宋体" w:cs="宋体"/>
          <w:i w:val="0"/>
          <w:iCs w:val="0"/>
          <w:color w:val="auto"/>
          <w:kern w:val="2"/>
          <w:sz w:val="21"/>
          <w:szCs w:val="21"/>
          <w:highlight w:val="none"/>
          <w:u w:val="single"/>
        </w:rPr>
        <w:t xml:space="preserve"> 为完成合同约定的各项工作所修建的各类临时性生产和生活设施等所占用的地块</w:t>
      </w:r>
      <w:r>
        <w:rPr>
          <w:rFonts w:hint="eastAsia" w:ascii="宋体" w:hAnsi="宋体" w:eastAsia="宋体" w:cs="宋体"/>
          <w:i w:val="0"/>
          <w:iCs w:val="0"/>
          <w:color w:val="auto"/>
          <w:sz w:val="21"/>
          <w:szCs w:val="21"/>
          <w:highlight w:val="none"/>
        </w:rPr>
        <w:t>。</w:t>
      </w:r>
    </w:p>
    <w:p w14:paraId="63618C1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 xml:space="preserve">1.3法律 </w:t>
      </w:r>
    </w:p>
    <w:p w14:paraId="2DFB3ED2">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适用于合同的其他规范性文件</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《中华人民共和国民法典》《中华人民共和国建筑法》《建设工程质量管理条例》《建设工程安全生产管理条例》</w:t>
      </w:r>
      <w:r>
        <w:rPr>
          <w:rFonts w:hint="eastAsia" w:ascii="宋体" w:hAnsi="宋体" w:cs="宋体"/>
          <w:i w:val="0"/>
          <w:iCs w:val="0"/>
          <w:color w:val="auto"/>
          <w:sz w:val="21"/>
          <w:szCs w:val="21"/>
          <w:highlight w:val="none"/>
          <w:u w:val="single"/>
        </w:rPr>
        <w:t>等相关法规以及工程所在地政府及主管部门有关建设工程施工、造价、质量、安全、文明施工、扬尘控制、交通管理等方面的法规、条例及本工程相关的政府批文等</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BDAA24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1.4 标准和规范</w:t>
      </w:r>
    </w:p>
    <w:p w14:paraId="7C67072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1.4.1适用于工程的标准规范包括：</w:t>
      </w:r>
      <w:r>
        <w:rPr>
          <w:rFonts w:hint="eastAsia" w:ascii="宋体" w:hAnsi="宋体" w:cs="宋体"/>
          <w:i w:val="0"/>
          <w:iCs w:val="0"/>
          <w:color w:val="auto"/>
          <w:kern w:val="2"/>
          <w:sz w:val="21"/>
          <w:szCs w:val="21"/>
          <w:highlight w:val="none"/>
          <w:u w:val="single"/>
        </w:rPr>
        <w:t>适用于本工程的国家标准、行业标准、工程所在地的地方性标准，以及相应的规范、规程外，本工程还需满足工程所在地建设行政主管部门及质量安全监督部门的相关文件要求，不同的标准以及相应规范、规程存在冲突时，采用要求高的标准以及相应的规范、规程</w:t>
      </w:r>
      <w:r>
        <w:rPr>
          <w:rFonts w:hint="eastAsia" w:ascii="宋体" w:hAnsi="宋体" w:eastAsia="宋体" w:cs="宋体"/>
          <w:i w:val="0"/>
          <w:iCs w:val="0"/>
          <w:color w:val="auto"/>
          <w:kern w:val="2"/>
          <w:sz w:val="21"/>
          <w:szCs w:val="21"/>
          <w:highlight w:val="none"/>
        </w:rPr>
        <w:t>。</w:t>
      </w:r>
    </w:p>
    <w:p w14:paraId="170AE606">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i w:val="0"/>
          <w:iCs w:val="0"/>
          <w:color w:val="auto"/>
          <w:sz w:val="21"/>
          <w:szCs w:val="21"/>
          <w:highlight w:val="none"/>
        </w:rPr>
      </w:pPr>
      <w:bookmarkStart w:id="194" w:name="_Toc31702"/>
      <w:r>
        <w:rPr>
          <w:rFonts w:hint="eastAsia" w:ascii="宋体" w:hAnsi="宋体" w:eastAsia="宋体" w:cs="宋体"/>
          <w:i w:val="0"/>
          <w:iCs w:val="0"/>
          <w:color w:val="auto"/>
          <w:sz w:val="21"/>
          <w:szCs w:val="21"/>
          <w:highlight w:val="none"/>
        </w:rPr>
        <w:t>1.4.2 发包人提供国外标准、规范的名称：</w:t>
      </w:r>
      <w:bookmarkEnd w:id="194"/>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p>
    <w:p w14:paraId="7D52A8E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发包人提供国外标准、规范的份数：</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151C0B6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发包人提供国外标准、规范的名称：</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0E17C2C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1.4.3发包人对工程的技术标准和功能要求的特殊要求：</w:t>
      </w:r>
      <w:r>
        <w:rPr>
          <w:rFonts w:hint="eastAsia" w:ascii="宋体" w:hAnsi="宋体" w:eastAsia="宋体" w:cs="宋体"/>
          <w:i w:val="0"/>
          <w:iCs w:val="0"/>
          <w:color w:val="auto"/>
          <w:kern w:val="2"/>
          <w:sz w:val="21"/>
          <w:szCs w:val="21"/>
          <w:highlight w:val="none"/>
          <w:u w:val="single"/>
          <w:lang w:val="en-US" w:eastAsia="zh-CN"/>
        </w:rPr>
        <w:t>由发包人和监理工程师提出，双方协商解决，按行业规范实施</w:t>
      </w:r>
      <w:r>
        <w:rPr>
          <w:rFonts w:hint="eastAsia" w:ascii="宋体" w:hAnsi="宋体" w:eastAsia="宋体" w:cs="宋体"/>
          <w:i w:val="0"/>
          <w:iCs w:val="0"/>
          <w:color w:val="auto"/>
          <w:kern w:val="2"/>
          <w:sz w:val="21"/>
          <w:szCs w:val="21"/>
          <w:highlight w:val="none"/>
        </w:rPr>
        <w:t>。</w:t>
      </w:r>
    </w:p>
    <w:p w14:paraId="7ADE421E">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195" w:name="_Toc4488"/>
      <w:r>
        <w:rPr>
          <w:rFonts w:hint="eastAsia" w:ascii="宋体" w:hAnsi="宋体" w:eastAsia="宋体" w:cs="宋体"/>
          <w:i w:val="0"/>
          <w:iCs w:val="0"/>
          <w:color w:val="auto"/>
          <w:kern w:val="2"/>
          <w:sz w:val="21"/>
          <w:szCs w:val="21"/>
          <w:highlight w:val="none"/>
        </w:rPr>
        <w:t>1.5 合同文件的优先顺序</w:t>
      </w:r>
      <w:bookmarkEnd w:id="195"/>
    </w:p>
    <w:p w14:paraId="06ED3345">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合同文件组成及优先顺序为：</w:t>
      </w:r>
      <w:r>
        <w:rPr>
          <w:rFonts w:hint="eastAsia" w:ascii="宋体" w:hAnsi="宋体" w:eastAsia="宋体" w:cs="宋体"/>
          <w:i w:val="0"/>
          <w:iCs w:val="0"/>
          <w:color w:val="auto"/>
          <w:kern w:val="2"/>
          <w:sz w:val="21"/>
          <w:szCs w:val="21"/>
          <w:highlight w:val="none"/>
          <w:u w:val="single"/>
        </w:rPr>
        <w:t>1、合同协议书；2、中标通知书；3、投标函及投标函附录；4、专用合同条款；5、通用合同条款；6、招标文件；7、图纸；8、标准、规范及有关技术文件；9、已标价工程量清单或预算书；10、在工程实施过程中双方签署的有关工程的洽商、变更联系单等书面协议、纪要或文件。</w:t>
      </w:r>
    </w:p>
    <w:p w14:paraId="25B78D93">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196" w:name="_Toc9468"/>
      <w:r>
        <w:rPr>
          <w:rFonts w:hint="eastAsia" w:ascii="宋体" w:hAnsi="宋体" w:eastAsia="宋体" w:cs="宋体"/>
          <w:i w:val="0"/>
          <w:iCs w:val="0"/>
          <w:color w:val="auto"/>
          <w:kern w:val="2"/>
          <w:sz w:val="21"/>
          <w:szCs w:val="21"/>
          <w:highlight w:val="none"/>
        </w:rPr>
        <w:t>1.6 图纸和承包人文件</w:t>
      </w:r>
      <w:bookmarkEnd w:id="196"/>
      <w:r>
        <w:rPr>
          <w:rFonts w:hint="eastAsia" w:ascii="宋体" w:hAnsi="宋体" w:eastAsia="宋体" w:cs="宋体"/>
          <w:i w:val="0"/>
          <w:iCs w:val="0"/>
          <w:color w:val="auto"/>
          <w:kern w:val="2"/>
          <w:sz w:val="21"/>
          <w:szCs w:val="21"/>
          <w:highlight w:val="none"/>
        </w:rPr>
        <w:tab/>
      </w:r>
    </w:p>
    <w:p w14:paraId="7BB3A75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1.6.1 图纸的提供</w:t>
      </w:r>
    </w:p>
    <w:p w14:paraId="126AA06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发包人向承包人提供图纸的期限：</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签订合同后一星期内</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0504181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发包人向承包人提供图纸的数量：</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u w:val="single"/>
        </w:rPr>
        <w:t>6套（如承包人要求增加的，所需费用由承包人承担）</w:t>
      </w:r>
      <w:r>
        <w:rPr>
          <w:rFonts w:hint="eastAsia" w:ascii="宋体" w:hAnsi="宋体" w:eastAsia="宋体" w:cs="宋体"/>
          <w:i w:val="0"/>
          <w:iCs w:val="0"/>
          <w:color w:val="auto"/>
          <w:kern w:val="2"/>
          <w:sz w:val="21"/>
          <w:szCs w:val="21"/>
          <w:highlight w:val="none"/>
        </w:rPr>
        <w:t>；</w:t>
      </w:r>
    </w:p>
    <w:p w14:paraId="11F7840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发包人向承包人提供图纸的内容：</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招标范围内的全部施工图纸</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133A527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1.6.4 承包人文件　　</w:t>
      </w:r>
    </w:p>
    <w:p w14:paraId="2E429D3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需要由承包人提供的文件，包括：</w:t>
      </w:r>
      <w:r>
        <w:rPr>
          <w:rFonts w:hint="eastAsia" w:ascii="宋体" w:hAnsi="宋体"/>
          <w:i w:val="0"/>
          <w:iCs w:val="0"/>
          <w:color w:val="auto"/>
          <w:sz w:val="21"/>
          <w:szCs w:val="21"/>
          <w:highlight w:val="none"/>
          <w:u w:val="single"/>
        </w:rPr>
        <w:t>（1）施工组织设计；（2）施工许可办理涉及承包人相关文件、资料；（3）施工阶段全部施工管理文件、施工技术文件、施工进度文件、施工物资出厂质量证明及进场检测文件、施工记录文件、施工试验记录及检测文件、施工质量验收文件、施工验收文件、竣工图等；（4）工程竣工结算资料；（5）发包人要求提供的其他文件</w:t>
      </w:r>
      <w:r>
        <w:rPr>
          <w:rFonts w:hint="eastAsia" w:ascii="宋体" w:hAnsi="宋体" w:eastAsia="宋体" w:cs="宋体"/>
          <w:i w:val="0"/>
          <w:iCs w:val="0"/>
          <w:color w:val="auto"/>
          <w:kern w:val="2"/>
          <w:sz w:val="21"/>
          <w:szCs w:val="21"/>
          <w:highlight w:val="none"/>
        </w:rPr>
        <w:t>；</w:t>
      </w:r>
    </w:p>
    <w:p w14:paraId="14FFD23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承包人提供的文件的期限为：</w:t>
      </w:r>
      <w:r>
        <w:rPr>
          <w:rFonts w:hint="eastAsia" w:ascii="宋体" w:hAnsi="宋体" w:eastAsia="宋体" w:cs="宋体"/>
          <w:i w:val="0"/>
          <w:iCs w:val="0"/>
          <w:color w:val="auto"/>
          <w:kern w:val="2"/>
          <w:sz w:val="21"/>
          <w:szCs w:val="21"/>
          <w:highlight w:val="none"/>
          <w:u w:val="single"/>
        </w:rPr>
        <w:t></w:t>
      </w:r>
      <w:r>
        <w:rPr>
          <w:rFonts w:hint="eastAsia" w:ascii="宋体" w:hAnsi="宋体"/>
          <w:i w:val="0"/>
          <w:iCs w:val="0"/>
          <w:color w:val="auto"/>
          <w:sz w:val="21"/>
          <w:szCs w:val="21"/>
          <w:highlight w:val="none"/>
          <w:u w:val="single"/>
        </w:rPr>
        <w:t>按照发包人和监理人要求</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3D504C3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承包人提供的文件的数量为：</w:t>
      </w:r>
      <w:r>
        <w:rPr>
          <w:rFonts w:hint="eastAsia" w:ascii="宋体" w:hAnsi="宋体" w:eastAsia="宋体" w:cs="宋体"/>
          <w:i w:val="0"/>
          <w:iCs w:val="0"/>
          <w:color w:val="auto"/>
          <w:kern w:val="2"/>
          <w:sz w:val="21"/>
          <w:szCs w:val="21"/>
          <w:highlight w:val="none"/>
          <w:u w:val="single"/>
        </w:rPr>
        <w:t></w:t>
      </w:r>
      <w:r>
        <w:rPr>
          <w:rFonts w:hint="eastAsia" w:ascii="宋体" w:hAnsi="宋体"/>
          <w:i w:val="0"/>
          <w:iCs w:val="0"/>
          <w:color w:val="auto"/>
          <w:sz w:val="21"/>
          <w:szCs w:val="21"/>
          <w:highlight w:val="none"/>
          <w:u w:val="single"/>
        </w:rPr>
        <w:t>按照发包人和监理人要求</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　</w:t>
      </w:r>
    </w:p>
    <w:p w14:paraId="7CB68FD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承包人提供的文件的形式为：</w:t>
      </w:r>
      <w:r>
        <w:rPr>
          <w:rFonts w:hint="eastAsia" w:ascii="宋体" w:hAnsi="宋体" w:eastAsia="宋体" w:cs="宋体"/>
          <w:i w:val="0"/>
          <w:iCs w:val="0"/>
          <w:color w:val="auto"/>
          <w:kern w:val="2"/>
          <w:sz w:val="21"/>
          <w:szCs w:val="21"/>
          <w:highlight w:val="none"/>
          <w:u w:val="single"/>
        </w:rPr>
        <w:t>书面资料及电子文档</w:t>
      </w:r>
      <w:r>
        <w:rPr>
          <w:rFonts w:hint="eastAsia" w:ascii="宋体" w:hAnsi="宋体" w:eastAsia="宋体" w:cs="宋体"/>
          <w:i w:val="0"/>
          <w:iCs w:val="0"/>
          <w:color w:val="auto"/>
          <w:kern w:val="2"/>
          <w:sz w:val="21"/>
          <w:szCs w:val="21"/>
          <w:highlight w:val="none"/>
        </w:rPr>
        <w:t>；</w:t>
      </w:r>
    </w:p>
    <w:p w14:paraId="290CD29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发包人审批承包人文件的期限：</w:t>
      </w:r>
      <w:r>
        <w:rPr>
          <w:rFonts w:hint="eastAsia" w:ascii="宋体" w:hAnsi="宋体" w:eastAsia="宋体" w:cs="宋体"/>
          <w:i w:val="0"/>
          <w:iCs w:val="0"/>
          <w:color w:val="auto"/>
          <w:kern w:val="2"/>
          <w:sz w:val="21"/>
          <w:szCs w:val="21"/>
          <w:highlight w:val="none"/>
          <w:u w:val="single"/>
        </w:rPr>
        <w:t></w:t>
      </w:r>
      <w:r>
        <w:rPr>
          <w:rFonts w:hint="eastAsia" w:ascii="宋体" w:hAnsi="宋体"/>
          <w:i w:val="0"/>
          <w:iCs w:val="0"/>
          <w:color w:val="auto"/>
          <w:sz w:val="21"/>
          <w:szCs w:val="21"/>
          <w:highlight w:val="none"/>
          <w:u w:val="single"/>
        </w:rPr>
        <w:t>双方另行协商</w:t>
      </w:r>
      <w:r>
        <w:rPr>
          <w:rFonts w:hint="eastAsia" w:ascii="宋体" w:hAnsi="宋体" w:eastAsia="宋体" w:cs="宋体"/>
          <w:i w:val="0"/>
          <w:iCs w:val="0"/>
          <w:color w:val="auto"/>
          <w:kern w:val="2"/>
          <w:sz w:val="21"/>
          <w:szCs w:val="21"/>
          <w:highlight w:val="none"/>
        </w:rPr>
        <w:t>。</w:t>
      </w:r>
    </w:p>
    <w:p w14:paraId="09255425">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1.6.5 现场图纸准备</w:t>
      </w:r>
    </w:p>
    <w:p w14:paraId="63162CE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关于现场图纸准备的约定：</w:t>
      </w:r>
      <w:r>
        <w:rPr>
          <w:rFonts w:hint="eastAsia" w:ascii="宋体" w:hAnsi="宋体" w:eastAsia="宋体" w:cs="宋体"/>
          <w:i w:val="0"/>
          <w:iCs w:val="0"/>
          <w:color w:val="auto"/>
          <w:kern w:val="2"/>
          <w:sz w:val="21"/>
          <w:szCs w:val="21"/>
          <w:highlight w:val="none"/>
          <w:u w:val="single"/>
        </w:rPr>
        <w:t>承包人在现场保存一套完整的施工图以供工程检查时使用</w:t>
      </w:r>
      <w:r>
        <w:rPr>
          <w:rFonts w:hint="eastAsia" w:ascii="宋体" w:hAnsi="宋体" w:eastAsia="宋体" w:cs="宋体"/>
          <w:i w:val="0"/>
          <w:iCs w:val="0"/>
          <w:color w:val="auto"/>
          <w:kern w:val="2"/>
          <w:sz w:val="21"/>
          <w:szCs w:val="21"/>
          <w:highlight w:val="none"/>
        </w:rPr>
        <w:t>。</w:t>
      </w:r>
    </w:p>
    <w:p w14:paraId="02868EC8">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197" w:name="_Toc28786"/>
      <w:r>
        <w:rPr>
          <w:rFonts w:hint="eastAsia" w:ascii="宋体" w:hAnsi="宋体" w:eastAsia="宋体" w:cs="宋体"/>
          <w:i w:val="0"/>
          <w:iCs w:val="0"/>
          <w:color w:val="auto"/>
          <w:kern w:val="2"/>
          <w:sz w:val="21"/>
          <w:szCs w:val="21"/>
          <w:highlight w:val="none"/>
        </w:rPr>
        <w:t>1.7 联络</w:t>
      </w:r>
      <w:bookmarkEnd w:id="197"/>
    </w:p>
    <w:p w14:paraId="1A82B922">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1.7.1发包人和承包人应当在</w:t>
      </w:r>
      <w:r>
        <w:rPr>
          <w:rFonts w:hint="eastAsia" w:ascii="宋体" w:hAnsi="宋体" w:cs="宋体"/>
          <w:i w:val="0"/>
          <w:iCs w:val="0"/>
          <w:color w:val="auto"/>
          <w:kern w:val="2"/>
          <w:sz w:val="21"/>
          <w:szCs w:val="21"/>
          <w:highlight w:val="none"/>
          <w:u w:val="single"/>
          <w:lang w:val="en-US" w:eastAsia="zh-CN"/>
        </w:rPr>
        <w:t>3</w:t>
      </w:r>
      <w:r>
        <w:rPr>
          <w:rFonts w:hint="eastAsia" w:ascii="宋体" w:hAnsi="宋体" w:eastAsia="宋体" w:cs="宋体"/>
          <w:i w:val="0"/>
          <w:iCs w:val="0"/>
          <w:color w:val="auto"/>
          <w:sz w:val="21"/>
          <w:szCs w:val="21"/>
          <w:highlight w:val="none"/>
        </w:rPr>
        <w:t>天内将与合同有关的通知、批准、证明、证书、指示、指令、要求、请求、同意、意见、确定和决定等书面函件送达对方当事人。</w:t>
      </w:r>
    </w:p>
    <w:p w14:paraId="3AE750E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1.7.2 发包人接收文件的地点：</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sz w:val="21"/>
          <w:szCs w:val="21"/>
          <w:highlight w:val="none"/>
        </w:rPr>
        <w:t>；</w:t>
      </w:r>
    </w:p>
    <w:p w14:paraId="7F9A460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发包人指定的接收人为：</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sz w:val="21"/>
          <w:szCs w:val="21"/>
          <w:highlight w:val="none"/>
        </w:rPr>
        <w:t>。</w:t>
      </w:r>
    </w:p>
    <w:p w14:paraId="4203732E">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承包人接收文件的地点：</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sz w:val="21"/>
          <w:szCs w:val="21"/>
          <w:highlight w:val="none"/>
        </w:rPr>
        <w:t>；</w:t>
      </w:r>
    </w:p>
    <w:p w14:paraId="5BDC4F4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承包人指定的接收人为：</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sz w:val="21"/>
          <w:szCs w:val="21"/>
          <w:highlight w:val="none"/>
        </w:rPr>
        <w:t>。</w:t>
      </w:r>
    </w:p>
    <w:p w14:paraId="28EE1AC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监理人接收文件的地点：</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sz w:val="21"/>
          <w:szCs w:val="21"/>
          <w:highlight w:val="none"/>
        </w:rPr>
        <w:t>；</w:t>
      </w:r>
    </w:p>
    <w:p w14:paraId="476F860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监理人指定的接收人为：</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58DF225F">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198" w:name="_Toc12876"/>
      <w:r>
        <w:rPr>
          <w:rFonts w:hint="eastAsia" w:ascii="宋体" w:hAnsi="宋体" w:eastAsia="宋体" w:cs="宋体"/>
          <w:i w:val="0"/>
          <w:iCs w:val="0"/>
          <w:color w:val="auto"/>
          <w:kern w:val="2"/>
          <w:sz w:val="21"/>
          <w:szCs w:val="21"/>
          <w:highlight w:val="none"/>
        </w:rPr>
        <w:t>1.10 交通运输</w:t>
      </w:r>
      <w:bookmarkEnd w:id="198"/>
    </w:p>
    <w:p w14:paraId="169A5311">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199" w:name="_Toc7932"/>
      <w:r>
        <w:rPr>
          <w:rFonts w:hint="eastAsia" w:ascii="宋体" w:hAnsi="宋体" w:eastAsia="宋体" w:cs="宋体"/>
          <w:i w:val="0"/>
          <w:iCs w:val="0"/>
          <w:color w:val="auto"/>
          <w:kern w:val="2"/>
          <w:sz w:val="21"/>
          <w:szCs w:val="21"/>
          <w:highlight w:val="none"/>
        </w:rPr>
        <w:t>1</w:t>
      </w:r>
      <w:bookmarkStart w:id="200" w:name="_Toc304295521"/>
      <w:bookmarkStart w:id="201" w:name="_Toc312677986"/>
      <w:bookmarkStart w:id="202" w:name="_Toc300934943"/>
      <w:bookmarkStart w:id="203" w:name="_Toc318581155"/>
      <w:bookmarkStart w:id="204" w:name="_Toc303539100"/>
      <w:r>
        <w:rPr>
          <w:rFonts w:hint="eastAsia" w:ascii="宋体" w:hAnsi="宋体" w:eastAsia="宋体" w:cs="宋体"/>
          <w:i w:val="0"/>
          <w:iCs w:val="0"/>
          <w:color w:val="auto"/>
          <w:kern w:val="2"/>
          <w:sz w:val="21"/>
          <w:szCs w:val="21"/>
          <w:highlight w:val="none"/>
        </w:rPr>
        <w:t>.10.1 出入现场的权利</w:t>
      </w:r>
      <w:bookmarkEnd w:id="199"/>
    </w:p>
    <w:p w14:paraId="26CBF09B">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　　关于出入现场的权利的约定：</w:t>
      </w:r>
      <w:r>
        <w:rPr>
          <w:rFonts w:hint="eastAsia" w:ascii="宋体" w:hAnsi="宋体" w:cs="宋体"/>
          <w:i w:val="0"/>
          <w:iCs w:val="0"/>
          <w:color w:val="auto"/>
          <w:kern w:val="2"/>
          <w:sz w:val="21"/>
          <w:szCs w:val="21"/>
          <w:highlight w:val="none"/>
          <w:u w:val="single"/>
        </w:rPr>
        <w:t>由承包人负责管理</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bookmarkEnd w:id="200"/>
    <w:bookmarkEnd w:id="201"/>
    <w:bookmarkEnd w:id="202"/>
    <w:bookmarkEnd w:id="203"/>
    <w:bookmarkEnd w:id="204"/>
    <w:p w14:paraId="7CAE1043">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i w:val="0"/>
          <w:iCs w:val="0"/>
          <w:color w:val="auto"/>
          <w:kern w:val="2"/>
          <w:sz w:val="21"/>
          <w:szCs w:val="21"/>
          <w:highlight w:val="none"/>
        </w:rPr>
      </w:pPr>
      <w:bookmarkStart w:id="205" w:name="_Toc9568"/>
      <w:r>
        <w:rPr>
          <w:rFonts w:hint="eastAsia" w:ascii="宋体" w:hAnsi="宋体" w:eastAsia="宋体" w:cs="宋体"/>
          <w:i w:val="0"/>
          <w:iCs w:val="0"/>
          <w:color w:val="auto"/>
          <w:kern w:val="2"/>
          <w:sz w:val="21"/>
          <w:szCs w:val="21"/>
          <w:highlight w:val="none"/>
        </w:rPr>
        <w:t>1</w:t>
      </w:r>
      <w:bookmarkStart w:id="206" w:name="_Toc300934944"/>
      <w:bookmarkStart w:id="207" w:name="_Toc303539101"/>
      <w:bookmarkStart w:id="208" w:name="_Toc318581156"/>
      <w:bookmarkStart w:id="209" w:name="_Toc312677987"/>
      <w:bookmarkStart w:id="210" w:name="_Toc304295522"/>
      <w:r>
        <w:rPr>
          <w:rFonts w:hint="eastAsia" w:ascii="宋体" w:hAnsi="宋体" w:eastAsia="宋体" w:cs="宋体"/>
          <w:i w:val="0"/>
          <w:iCs w:val="0"/>
          <w:color w:val="auto"/>
          <w:kern w:val="2"/>
          <w:sz w:val="21"/>
          <w:szCs w:val="21"/>
          <w:highlight w:val="none"/>
        </w:rPr>
        <w:t>.10.3 场内交通</w:t>
      </w:r>
      <w:bookmarkEnd w:id="205"/>
    </w:p>
    <w:p w14:paraId="7B63872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sz w:val="21"/>
          <w:szCs w:val="21"/>
          <w:highlight w:val="none"/>
        </w:rPr>
        <w:t>关于场外交通和场内交通的边界的约定：</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以</w:t>
      </w:r>
      <w:r>
        <w:rPr>
          <w:rFonts w:ascii="宋体" w:hAnsi="宋体" w:cs="宋体"/>
          <w:i w:val="0"/>
          <w:iCs w:val="0"/>
          <w:color w:val="auto"/>
          <w:kern w:val="2"/>
          <w:sz w:val="21"/>
          <w:szCs w:val="21"/>
          <w:highlight w:val="none"/>
          <w:u w:val="single"/>
        </w:rPr>
        <w:t>用地红线为界</w:t>
      </w:r>
      <w:r>
        <w:rPr>
          <w:rFonts w:hint="eastAsia" w:ascii="宋体" w:hAnsi="宋体" w:eastAsia="宋体" w:cs="宋体"/>
          <w:i w:val="0"/>
          <w:iCs w:val="0"/>
          <w:color w:val="auto"/>
          <w:kern w:val="2"/>
          <w:sz w:val="21"/>
          <w:szCs w:val="21"/>
          <w:highlight w:val="none"/>
          <w:u w:val="single"/>
        </w:rPr>
        <w:t>　</w:t>
      </w:r>
    </w:p>
    <w:p w14:paraId="008B1D7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关于发包人向承包人免费提供满足工程施工需要的场内道路和交通设施的约定：</w:t>
      </w:r>
      <w:r>
        <w:rPr>
          <w:rFonts w:hint="eastAsia" w:ascii="宋体" w:hAnsi="宋体" w:cs="宋体"/>
          <w:i w:val="0"/>
          <w:iCs w:val="0"/>
          <w:color w:val="auto"/>
          <w:kern w:val="2"/>
          <w:sz w:val="21"/>
          <w:szCs w:val="21"/>
          <w:highlight w:val="none"/>
          <w:u w:val="single"/>
        </w:rPr>
        <w:t>承包人自行负责修建、维护、养护和管理施工所需的场内外道路和交通设施，费用由承包人负责</w:t>
      </w:r>
      <w:r>
        <w:rPr>
          <w:rFonts w:hint="eastAsia" w:ascii="宋体" w:hAnsi="宋体" w:cs="宋体"/>
          <w:i w:val="0"/>
          <w:iCs w:val="0"/>
          <w:color w:val="auto"/>
          <w:kern w:val="2"/>
          <w:sz w:val="21"/>
          <w:szCs w:val="21"/>
          <w:highlight w:val="none"/>
          <w:u w:val="single"/>
          <w:lang w:eastAsia="zh-CN"/>
        </w:rPr>
        <w:t>。</w:t>
      </w:r>
      <w:bookmarkEnd w:id="206"/>
      <w:bookmarkEnd w:id="207"/>
      <w:bookmarkEnd w:id="208"/>
      <w:bookmarkEnd w:id="209"/>
      <w:bookmarkEnd w:id="210"/>
      <w:bookmarkStart w:id="211" w:name="_Toc318581157"/>
    </w:p>
    <w:p w14:paraId="0A05225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1.10.4超大件和超重件的运输</w:t>
      </w:r>
    </w:p>
    <w:p w14:paraId="425EF60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运输超大件或超重件所需的道路和桥梁临时加固改造费用和其他有关费用由</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sz w:val="21"/>
          <w:szCs w:val="21"/>
          <w:highlight w:val="none"/>
          <w:u w:val="single"/>
        </w:rPr>
        <w:t>承包人</w:t>
      </w:r>
      <w:r>
        <w:rPr>
          <w:rFonts w:hint="eastAsia" w:ascii="宋体" w:hAnsi="宋体" w:eastAsia="宋体" w:cs="宋体"/>
          <w:i w:val="0"/>
          <w:iCs w:val="0"/>
          <w:color w:val="auto"/>
          <w:kern w:val="2"/>
          <w:sz w:val="21"/>
          <w:szCs w:val="21"/>
          <w:highlight w:val="none"/>
        </w:rPr>
        <w:t>承担。</w:t>
      </w:r>
    </w:p>
    <w:bookmarkEnd w:id="211"/>
    <w:p w14:paraId="6B563A86">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212" w:name="_Toc17226"/>
      <w:r>
        <w:rPr>
          <w:rFonts w:hint="eastAsia" w:ascii="宋体" w:hAnsi="宋体" w:eastAsia="宋体" w:cs="宋体"/>
          <w:i w:val="0"/>
          <w:iCs w:val="0"/>
          <w:color w:val="auto"/>
          <w:kern w:val="2"/>
          <w:sz w:val="21"/>
          <w:szCs w:val="21"/>
          <w:highlight w:val="none"/>
        </w:rPr>
        <w:t>1.11 知识产权</w:t>
      </w:r>
      <w:bookmarkEnd w:id="212"/>
    </w:p>
    <w:p w14:paraId="6A03BB6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i w:val="0"/>
          <w:iCs w:val="0"/>
          <w:color w:val="auto"/>
          <w:kern w:val="2"/>
          <w:sz w:val="21"/>
          <w:szCs w:val="21"/>
          <w:highlight w:val="none"/>
          <w:u w:val="single"/>
        </w:rPr>
        <w:t>归发包人所有</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09377D3">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关于发包人提供的上述文件的使用限制的要求：</w:t>
      </w:r>
      <w:r>
        <w:rPr>
          <w:rFonts w:hint="eastAsia" w:ascii="宋体" w:hAnsi="宋体" w:cs="宋体"/>
          <w:i w:val="0"/>
          <w:iCs w:val="0"/>
          <w:color w:val="auto"/>
          <w:kern w:val="2"/>
          <w:sz w:val="21"/>
          <w:szCs w:val="21"/>
          <w:highlight w:val="none"/>
          <w:u w:val="single"/>
        </w:rPr>
        <w:t>承包人不能用于与合同无关的其他事项</w:t>
      </w:r>
      <w:r>
        <w:rPr>
          <w:rFonts w:hint="eastAsia" w:ascii="宋体" w:hAnsi="宋体" w:cs="宋体"/>
          <w:i w:val="0"/>
          <w:iCs w:val="0"/>
          <w:color w:val="auto"/>
          <w:kern w:val="2"/>
          <w:sz w:val="21"/>
          <w:szCs w:val="21"/>
          <w:highlight w:val="none"/>
          <w:u w:val="single"/>
          <w:lang w:eastAsia="zh-CN"/>
        </w:rPr>
        <w:t>；</w:t>
      </w:r>
      <w:r>
        <w:rPr>
          <w:rFonts w:hint="eastAsia" w:ascii="宋体" w:hAnsi="宋体" w:cs="宋体"/>
          <w:i w:val="0"/>
          <w:iCs w:val="0"/>
          <w:color w:val="auto"/>
          <w:kern w:val="2"/>
          <w:sz w:val="21"/>
          <w:szCs w:val="21"/>
          <w:highlight w:val="none"/>
          <w:u w:val="single"/>
        </w:rPr>
        <w:t>未经发包人书面同意，承包人不得为了合同以外的目的而复制、使用上述文件或将之提供给任何第三方</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D72373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bookmarkStart w:id="213" w:name="_Toc21239"/>
      <w:r>
        <w:rPr>
          <w:rFonts w:hint="eastAsia" w:ascii="宋体" w:hAnsi="宋体" w:eastAsia="宋体" w:cs="宋体"/>
          <w:i w:val="0"/>
          <w:iCs w:val="0"/>
          <w:color w:val="auto"/>
          <w:kern w:val="2"/>
          <w:sz w:val="21"/>
          <w:szCs w:val="21"/>
          <w:highlight w:val="none"/>
        </w:rPr>
        <w:t>1.11.2 关于承包人为实施工程所编制文件的著作权的归属：</w:t>
      </w:r>
      <w:bookmarkEnd w:id="213"/>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rPr>
        <w:t>归发包人所有，但承包人享有署名权</w:t>
      </w:r>
      <w:r>
        <w:rPr>
          <w:rFonts w:hint="eastAsia" w:ascii="宋体" w:hAnsi="宋体" w:eastAsia="宋体" w:cs="宋体"/>
          <w:i w:val="0"/>
          <w:iCs w:val="0"/>
          <w:color w:val="auto"/>
          <w:kern w:val="2"/>
          <w:sz w:val="21"/>
          <w:szCs w:val="21"/>
          <w:highlight w:val="none"/>
        </w:rPr>
        <w:t>。</w:t>
      </w:r>
    </w:p>
    <w:p w14:paraId="40DF2F0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关于承包人提供的上述文件的使用限制的要求：</w:t>
      </w:r>
      <w:r>
        <w:rPr>
          <w:rFonts w:hint="eastAsia" w:ascii="宋体" w:hAnsi="宋体" w:cs="宋体"/>
          <w:i w:val="0"/>
          <w:iCs w:val="0"/>
          <w:color w:val="auto"/>
          <w:kern w:val="2"/>
          <w:sz w:val="21"/>
          <w:szCs w:val="21"/>
          <w:highlight w:val="none"/>
          <w:u w:val="single"/>
          <w:lang w:val="en-US" w:eastAsia="zh-CN"/>
        </w:rPr>
        <w:t xml:space="preserve"> 按照通用条款约定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1037FF0">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sz w:val="21"/>
          <w:szCs w:val="21"/>
          <w:highlight w:val="none"/>
        </w:rPr>
      </w:pPr>
      <w:bookmarkStart w:id="214" w:name="_Toc12706"/>
      <w:r>
        <w:rPr>
          <w:rFonts w:hint="eastAsia" w:ascii="宋体" w:hAnsi="宋体" w:eastAsia="宋体" w:cs="宋体"/>
          <w:i w:val="0"/>
          <w:iCs w:val="0"/>
          <w:color w:val="auto"/>
          <w:kern w:val="2"/>
          <w:sz w:val="21"/>
          <w:szCs w:val="21"/>
          <w:highlight w:val="none"/>
        </w:rPr>
        <w:t>1.11.4 承包人在施工过程中所采用的专利、专有技术、技术秘密的使用费的承担方式：</w:t>
      </w:r>
      <w:r>
        <w:rPr>
          <w:rFonts w:hint="eastAsia" w:ascii="宋体" w:hAnsi="宋体" w:cs="宋体"/>
          <w:i w:val="0"/>
          <w:iCs w:val="0"/>
          <w:color w:val="auto"/>
          <w:kern w:val="2"/>
          <w:sz w:val="21"/>
          <w:szCs w:val="21"/>
          <w:highlight w:val="none"/>
          <w:u w:val="single"/>
        </w:rPr>
        <w:t>由承包人承担</w:t>
      </w:r>
      <w:r>
        <w:rPr>
          <w:rFonts w:hint="eastAsia" w:ascii="宋体" w:hAnsi="宋体" w:eastAsia="宋体" w:cs="宋体"/>
          <w:i w:val="0"/>
          <w:iCs w:val="0"/>
          <w:color w:val="auto"/>
          <w:sz w:val="21"/>
          <w:szCs w:val="21"/>
          <w:highlight w:val="none"/>
        </w:rPr>
        <w:t>。</w:t>
      </w:r>
      <w:bookmarkEnd w:id="214"/>
    </w:p>
    <w:p w14:paraId="55481AC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1.13工程量清单错误的修正</w:t>
      </w:r>
    </w:p>
    <w:p w14:paraId="744FDB6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出现工程量清单错误时，是否调整合同价格：</w:t>
      </w:r>
      <w:r>
        <w:rPr>
          <w:rFonts w:hint="eastAsia" w:ascii="宋体" w:hAnsi="宋体" w:cs="宋体"/>
          <w:i w:val="0"/>
          <w:iCs w:val="0"/>
          <w:color w:val="auto"/>
          <w:kern w:val="2"/>
          <w:sz w:val="21"/>
          <w:szCs w:val="21"/>
          <w:highlight w:val="none"/>
          <w:u w:val="single"/>
          <w:lang w:eastAsia="zh-CN"/>
        </w:rPr>
        <w:t>中标人应在收到中标通知书后</w:t>
      </w:r>
      <w:r>
        <w:rPr>
          <w:rFonts w:hint="eastAsia" w:ascii="宋体" w:hAnsi="宋体" w:cs="宋体"/>
          <w:i w:val="0"/>
          <w:iCs w:val="0"/>
          <w:color w:val="auto"/>
          <w:kern w:val="2"/>
          <w:sz w:val="21"/>
          <w:szCs w:val="21"/>
          <w:highlight w:val="none"/>
          <w:u w:val="single"/>
          <w:lang w:val="en-US" w:eastAsia="zh-CN"/>
        </w:rPr>
        <w:t>一</w:t>
      </w:r>
      <w:r>
        <w:rPr>
          <w:rFonts w:hint="eastAsia" w:ascii="宋体" w:hAnsi="宋体" w:cs="宋体"/>
          <w:i w:val="0"/>
          <w:iCs w:val="0"/>
          <w:color w:val="auto"/>
          <w:kern w:val="2"/>
          <w:sz w:val="21"/>
          <w:szCs w:val="21"/>
          <w:highlight w:val="none"/>
          <w:u w:val="single"/>
          <w:lang w:eastAsia="zh-CN"/>
        </w:rPr>
        <w:t>个月内与招标人、编标单位按本招标项目的招标文件、招标范围、施工图、设计变更联系单等复核标底报价书。经标底编制单位核实后，如因工程量变化累计造成中标价金额变化≥2％的，按实调整工程量和合同价格；工程量变化累计造成中标价金额变化＜2％的，则不调整工程量和合同价格。合同价格调整后，招标人按调整后的合同价和合同约定比例支付工程进度款；逾期则暂不调整工程量和合同价格，待工程竣工结算时再按实结算</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F4F45D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允许调整合同价格的工程量偏差范围：</w:t>
      </w:r>
      <w:r>
        <w:rPr>
          <w:rFonts w:hint="eastAsia" w:ascii="宋体" w:hAnsi="宋体" w:cs="宋体"/>
          <w:i w:val="0"/>
          <w:iCs w:val="0"/>
          <w:color w:val="auto"/>
          <w:kern w:val="2"/>
          <w:sz w:val="21"/>
          <w:szCs w:val="21"/>
          <w:highlight w:val="none"/>
          <w:u w:val="single"/>
        </w:rPr>
        <w:t>根据《浙江省建设工程计价规则》（2018版）8.3相关条款。允许调整合同价格的工程量偏差范围包括：1、发包人提供的工程量清单项目工程量有偏差，工程量应调整；2、合价金额占合同总价2%及以上的分部分项清单项目其工程量增减超过本项工程量15%及以上，或合价金额占合同总价不到2%的分部分项清单项目但其工程量增减超过本项目工程数量25%及以上时，增减超过部分工程量的相应综合单价按招标文件标底编制口径组价（绍兴信息价优先，无信息价按市场价）并按中标下浮率下浮重新计算 ，经发包人或委托的咨询单位工程师审定执行</w:t>
      </w:r>
      <w:r>
        <w:rPr>
          <w:rFonts w:hint="eastAsia" w:ascii="宋体" w:hAnsi="宋体" w:eastAsia="宋体" w:cs="宋体"/>
          <w:i w:val="0"/>
          <w:iCs w:val="0"/>
          <w:color w:val="auto"/>
          <w:sz w:val="21"/>
          <w:szCs w:val="21"/>
          <w:highlight w:val="none"/>
        </w:rPr>
        <w:t>。</w:t>
      </w:r>
    </w:p>
    <w:p w14:paraId="559219B3">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215" w:name="_Toc351203634"/>
      <w:r>
        <w:rPr>
          <w:rFonts w:hint="eastAsia" w:ascii="宋体" w:hAnsi="宋体" w:eastAsia="宋体" w:cs="宋体"/>
          <w:bCs/>
          <w:i w:val="0"/>
          <w:iCs w:val="0"/>
          <w:color w:val="auto"/>
          <w:kern w:val="2"/>
          <w:sz w:val="21"/>
          <w:szCs w:val="21"/>
          <w:highlight w:val="none"/>
        </w:rPr>
        <w:t>2</w:t>
      </w:r>
      <w:bookmarkStart w:id="216" w:name="_Toc296891197"/>
      <w:bookmarkStart w:id="217" w:name="_Toc296503157"/>
      <w:bookmarkStart w:id="218" w:name="_Toc292559867"/>
      <w:bookmarkStart w:id="219" w:name="_Toc296346658"/>
      <w:bookmarkStart w:id="220" w:name="_Toc297048343"/>
      <w:bookmarkStart w:id="221" w:name="_Toc297120457"/>
      <w:bookmarkStart w:id="222" w:name="_Toc296347156"/>
      <w:bookmarkStart w:id="223" w:name="_Toc296944496"/>
      <w:bookmarkStart w:id="224" w:name="_Toc296890985"/>
      <w:bookmarkStart w:id="225" w:name="_Toc292559362"/>
      <w:r>
        <w:rPr>
          <w:rFonts w:hint="eastAsia" w:ascii="宋体" w:hAnsi="宋体" w:eastAsia="宋体" w:cs="宋体"/>
          <w:bCs/>
          <w:i w:val="0"/>
          <w:iCs w:val="0"/>
          <w:color w:val="auto"/>
          <w:kern w:val="2"/>
          <w:sz w:val="21"/>
          <w:szCs w:val="21"/>
          <w:highlight w:val="none"/>
        </w:rPr>
        <w:t>. 发包人</w:t>
      </w:r>
      <w:bookmarkEnd w:id="215"/>
    </w:p>
    <w:bookmarkEnd w:id="216"/>
    <w:bookmarkEnd w:id="217"/>
    <w:bookmarkEnd w:id="218"/>
    <w:bookmarkEnd w:id="219"/>
    <w:bookmarkEnd w:id="220"/>
    <w:bookmarkEnd w:id="221"/>
    <w:bookmarkEnd w:id="222"/>
    <w:bookmarkEnd w:id="223"/>
    <w:bookmarkEnd w:id="224"/>
    <w:bookmarkEnd w:id="225"/>
    <w:p w14:paraId="2987DF7A">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226" w:name="_Toc20153"/>
      <w:r>
        <w:rPr>
          <w:rFonts w:hint="eastAsia" w:ascii="宋体" w:hAnsi="宋体" w:eastAsia="宋体" w:cs="宋体"/>
          <w:i w:val="0"/>
          <w:iCs w:val="0"/>
          <w:color w:val="auto"/>
          <w:kern w:val="2"/>
          <w:sz w:val="21"/>
          <w:szCs w:val="21"/>
          <w:highlight w:val="none"/>
        </w:rPr>
        <w:t>2.2 发包人代表</w:t>
      </w:r>
      <w:bookmarkEnd w:id="226"/>
    </w:p>
    <w:p w14:paraId="460DC61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发包人代表：</w:t>
      </w:r>
    </w:p>
    <w:p w14:paraId="1D2CAAD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姓    名：</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762A666">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身份证号：</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67144EE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职    务：</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982A65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联系电话：</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32B06C9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电子信箱：</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554BAFCE">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通信地址：</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0F0F783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发包人对发包人代表的授权范围如下：</w:t>
      </w:r>
      <w:r>
        <w:rPr>
          <w:rFonts w:hint="eastAsia" w:ascii="宋体" w:hAnsi="宋体" w:cs="宋体"/>
          <w:i w:val="0"/>
          <w:iCs w:val="0"/>
          <w:color w:val="auto"/>
          <w:kern w:val="2"/>
          <w:sz w:val="21"/>
          <w:szCs w:val="21"/>
          <w:highlight w:val="none"/>
          <w:u w:val="single"/>
        </w:rPr>
        <w:t>代表发包人对本工程质量、进度、造价、安全、文明施工进行全面监督管理，所有发包人代表发出的指令需经发包人盖章确认后生效</w:t>
      </w:r>
      <w:r>
        <w:rPr>
          <w:rFonts w:hint="eastAsia" w:ascii="宋体" w:hAnsi="宋体" w:eastAsia="宋体" w:cs="宋体"/>
          <w:i w:val="0"/>
          <w:iCs w:val="0"/>
          <w:color w:val="auto"/>
          <w:kern w:val="2"/>
          <w:sz w:val="21"/>
          <w:szCs w:val="21"/>
          <w:highlight w:val="none"/>
        </w:rPr>
        <w:t>。</w:t>
      </w:r>
    </w:p>
    <w:p w14:paraId="11776FEE">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227" w:name="_Toc26013"/>
      <w:r>
        <w:rPr>
          <w:rFonts w:hint="eastAsia" w:ascii="宋体" w:hAnsi="宋体" w:eastAsia="宋体" w:cs="宋体"/>
          <w:i w:val="0"/>
          <w:iCs w:val="0"/>
          <w:color w:val="auto"/>
          <w:kern w:val="2"/>
          <w:sz w:val="21"/>
          <w:szCs w:val="21"/>
          <w:highlight w:val="none"/>
        </w:rPr>
        <w:t>2.4 施工现场、施工条件和基础资料的提供</w:t>
      </w:r>
      <w:bookmarkEnd w:id="227"/>
    </w:p>
    <w:p w14:paraId="63434BC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2.4.1 提供施工现场</w:t>
      </w:r>
    </w:p>
    <w:p w14:paraId="4A0D095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关于发包人移交施工现场的期限要求：</w:t>
      </w:r>
      <w:r>
        <w:rPr>
          <w:rFonts w:hint="eastAsia" w:ascii="宋体" w:hAnsi="宋体" w:cs="宋体"/>
          <w:i w:val="0"/>
          <w:iCs w:val="0"/>
          <w:color w:val="auto"/>
          <w:kern w:val="2"/>
          <w:sz w:val="21"/>
          <w:szCs w:val="21"/>
          <w:highlight w:val="none"/>
          <w:u w:val="single"/>
          <w:lang w:eastAsia="zh-CN"/>
        </w:rPr>
        <w:t>开工前</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66EA256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2.4.2 提供施工条件</w:t>
      </w:r>
    </w:p>
    <w:p w14:paraId="4A5CE17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lang w:eastAsia="zh-CN"/>
        </w:rPr>
      </w:pPr>
      <w:r>
        <w:rPr>
          <w:rFonts w:hint="eastAsia" w:ascii="宋体" w:hAnsi="宋体" w:eastAsia="宋体" w:cs="宋体"/>
          <w:i w:val="0"/>
          <w:iCs w:val="0"/>
          <w:color w:val="auto"/>
          <w:kern w:val="2"/>
          <w:sz w:val="21"/>
          <w:szCs w:val="21"/>
          <w:highlight w:val="none"/>
        </w:rPr>
        <w:t>关于发包人应负责提供施工所需要的条件，包括：</w:t>
      </w:r>
      <w:r>
        <w:rPr>
          <w:rFonts w:hint="eastAsia" w:ascii="宋体" w:hAnsi="宋体" w:cs="宋体"/>
          <w:i w:val="0"/>
          <w:iCs w:val="0"/>
          <w:color w:val="auto"/>
          <w:kern w:val="2"/>
          <w:sz w:val="21"/>
          <w:szCs w:val="21"/>
          <w:highlight w:val="none"/>
          <w:u w:val="single"/>
        </w:rPr>
        <w:t>施工用水用电由承包人自行解决并接至施工现场内，通讯线路由承包人自行申请接入，由此产生的相关费用由承包人自行承担；施工出入口由承包人负责办理，发包人协助并提供相关资料；发包人协调处理施工现场周围地下管线的保护工作，承包人承担相关费用</w:t>
      </w:r>
      <w:r>
        <w:rPr>
          <w:rFonts w:hint="eastAsia" w:ascii="宋体" w:hAnsi="宋体" w:cs="宋体"/>
          <w:i w:val="0"/>
          <w:iCs w:val="0"/>
          <w:color w:val="auto"/>
          <w:kern w:val="2"/>
          <w:sz w:val="21"/>
          <w:szCs w:val="21"/>
          <w:highlight w:val="none"/>
          <w:u w:val="single"/>
          <w:lang w:eastAsia="zh-CN"/>
        </w:rPr>
        <w:t>。</w:t>
      </w:r>
    </w:p>
    <w:p w14:paraId="3F0C9964">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228" w:name="_Toc18983"/>
      <w:r>
        <w:rPr>
          <w:rFonts w:hint="eastAsia" w:ascii="宋体" w:hAnsi="宋体" w:eastAsia="宋体" w:cs="宋体"/>
          <w:i w:val="0"/>
          <w:iCs w:val="0"/>
          <w:color w:val="auto"/>
          <w:kern w:val="2"/>
          <w:sz w:val="21"/>
          <w:szCs w:val="21"/>
          <w:highlight w:val="none"/>
        </w:rPr>
        <w:t>2.5 资金来源证明及支付担保</w:t>
      </w:r>
      <w:bookmarkEnd w:id="228"/>
    </w:p>
    <w:p w14:paraId="4D703D25">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发包人提供资金来源证明的期限要求：</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6E34839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发包人是否提供支付担保：</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eastAsia="zh-CN"/>
        </w:rPr>
        <w:t>是（金额与履约担保一致，不超过中标合同金额的2%）</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C60916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发包人提供支付担保的形式：</w:t>
      </w:r>
      <w:r>
        <w:rPr>
          <w:rFonts w:hint="eastAsia" w:ascii="宋体" w:hAnsi="宋体" w:eastAsia="宋体" w:cs="宋体"/>
          <w:i w:val="0"/>
          <w:iCs w:val="0"/>
          <w:color w:val="auto"/>
          <w:kern w:val="2"/>
          <w:sz w:val="21"/>
          <w:szCs w:val="21"/>
          <w:highlight w:val="none"/>
          <w:u w:val="single"/>
        </w:rPr>
        <w:t xml:space="preserve">在承包人按合同条款第 3.7 条向发包人递交符合合同约定的履约担保的同时，发包人应当按照金额和条件对等的原则和规定的格式向承包人递交一份支付担保。支付担保合同是本合同的从合同 </w:t>
      </w:r>
      <w:r>
        <w:rPr>
          <w:rFonts w:hint="eastAsia" w:ascii="宋体" w:hAnsi="宋体" w:eastAsia="宋体" w:cs="宋体"/>
          <w:i w:val="0"/>
          <w:iCs w:val="0"/>
          <w:color w:val="auto"/>
          <w:kern w:val="2"/>
          <w:sz w:val="21"/>
          <w:szCs w:val="21"/>
          <w:highlight w:val="none"/>
        </w:rPr>
        <w:t>。</w:t>
      </w:r>
    </w:p>
    <w:p w14:paraId="0DB92B04">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229" w:name="_Toc351203635"/>
      <w:r>
        <w:rPr>
          <w:rFonts w:hint="eastAsia" w:ascii="宋体" w:hAnsi="宋体" w:eastAsia="宋体" w:cs="宋体"/>
          <w:bCs/>
          <w:i w:val="0"/>
          <w:iCs w:val="0"/>
          <w:color w:val="auto"/>
          <w:kern w:val="2"/>
          <w:sz w:val="21"/>
          <w:szCs w:val="21"/>
          <w:highlight w:val="none"/>
        </w:rPr>
        <w:t>3</w:t>
      </w:r>
      <w:bookmarkStart w:id="230" w:name="_Toc292559363"/>
      <w:bookmarkStart w:id="231" w:name="_Toc296891198"/>
      <w:bookmarkStart w:id="232" w:name="_Toc296347157"/>
      <w:bookmarkStart w:id="233" w:name="_Toc297120458"/>
      <w:bookmarkStart w:id="234" w:name="_Toc296346659"/>
      <w:bookmarkStart w:id="235" w:name="_Toc292559868"/>
      <w:bookmarkStart w:id="236" w:name="_Toc296944497"/>
      <w:bookmarkStart w:id="237" w:name="_Toc297048344"/>
      <w:bookmarkStart w:id="238" w:name="_Toc296890986"/>
      <w:bookmarkStart w:id="239" w:name="_Toc296503158"/>
      <w:r>
        <w:rPr>
          <w:rFonts w:hint="eastAsia" w:ascii="宋体" w:hAnsi="宋体" w:eastAsia="宋体" w:cs="宋体"/>
          <w:bCs/>
          <w:i w:val="0"/>
          <w:iCs w:val="0"/>
          <w:color w:val="auto"/>
          <w:kern w:val="2"/>
          <w:sz w:val="21"/>
          <w:szCs w:val="21"/>
          <w:highlight w:val="none"/>
        </w:rPr>
        <w:t>. 承包人</w:t>
      </w:r>
      <w:bookmarkEnd w:id="229"/>
    </w:p>
    <w:bookmarkEnd w:id="230"/>
    <w:bookmarkEnd w:id="231"/>
    <w:bookmarkEnd w:id="232"/>
    <w:bookmarkEnd w:id="233"/>
    <w:bookmarkEnd w:id="234"/>
    <w:bookmarkEnd w:id="235"/>
    <w:bookmarkEnd w:id="236"/>
    <w:bookmarkEnd w:id="237"/>
    <w:bookmarkEnd w:id="238"/>
    <w:bookmarkEnd w:id="239"/>
    <w:p w14:paraId="7D90B69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3.1 承包人的一般义务</w:t>
      </w:r>
    </w:p>
    <w:p w14:paraId="5353AE3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（9）</w:t>
      </w:r>
      <w:r>
        <w:rPr>
          <w:rFonts w:hint="eastAsia" w:ascii="宋体" w:hAnsi="宋体" w:eastAsia="宋体" w:cs="宋体"/>
          <w:i w:val="0"/>
          <w:iCs w:val="0"/>
          <w:color w:val="auto"/>
          <w:kern w:val="2"/>
          <w:sz w:val="21"/>
          <w:szCs w:val="21"/>
          <w:highlight w:val="none"/>
        </w:rPr>
        <w:t>承包人提交的竣工资料的内容：</w:t>
      </w:r>
      <w:r>
        <w:rPr>
          <w:rFonts w:hint="eastAsia" w:ascii="宋体" w:hAnsi="宋体" w:cs="宋体"/>
          <w:i w:val="0"/>
          <w:iCs w:val="0"/>
          <w:color w:val="auto"/>
          <w:kern w:val="2"/>
          <w:sz w:val="21"/>
          <w:szCs w:val="21"/>
          <w:highlight w:val="none"/>
          <w:u w:val="single"/>
        </w:rPr>
        <w:t xml:space="preserve"> 按发包人和城建档案馆要求</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rPr>
        <w:t>。</w:t>
      </w:r>
    </w:p>
    <w:p w14:paraId="77B3CEC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承包人需要提交的竣工资料套数：</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eastAsia="zh-CN"/>
        </w:rPr>
        <w:t>五</w:t>
      </w:r>
      <w:r>
        <w:rPr>
          <w:rFonts w:hint="eastAsia" w:ascii="宋体" w:hAnsi="宋体" w:cs="宋体"/>
          <w:i w:val="0"/>
          <w:iCs w:val="0"/>
          <w:color w:val="auto"/>
          <w:sz w:val="21"/>
          <w:szCs w:val="21"/>
          <w:highlight w:val="none"/>
          <w:u w:val="single"/>
        </w:rPr>
        <w:t>套（其中一份需为原件</w:t>
      </w:r>
      <w:r>
        <w:rPr>
          <w:rFonts w:hint="eastAsia" w:ascii="宋体" w:hAnsi="宋体" w:cs="宋体"/>
          <w:i w:val="0"/>
          <w:iCs w:val="0"/>
          <w:color w:val="auto"/>
          <w:sz w:val="21"/>
          <w:szCs w:val="21"/>
          <w:highlight w:val="none"/>
          <w:u w:val="single"/>
          <w:lang w:eastAsia="zh-CN"/>
        </w:rPr>
        <w:t>、一份电子扫描文档，竣工图必须为纸质和电子图）</w:t>
      </w:r>
      <w:r>
        <w:rPr>
          <w:rFonts w:hint="eastAsia" w:ascii="宋体" w:hAnsi="宋体" w:eastAsia="宋体" w:cs="宋体"/>
          <w:i w:val="0"/>
          <w:iCs w:val="0"/>
          <w:color w:val="auto"/>
          <w:kern w:val="2"/>
          <w:sz w:val="21"/>
          <w:szCs w:val="21"/>
          <w:highlight w:val="none"/>
        </w:rPr>
        <w:t>。</w:t>
      </w:r>
    </w:p>
    <w:p w14:paraId="621CBC7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　　承包人提交的竣工资料的费用承担：</w:t>
      </w:r>
      <w:r>
        <w:rPr>
          <w:rFonts w:hint="eastAsia" w:ascii="宋体" w:hAnsi="宋体" w:eastAsia="宋体" w:cs="宋体"/>
          <w:i w:val="0"/>
          <w:iCs w:val="0"/>
          <w:color w:val="auto"/>
          <w:kern w:val="2"/>
          <w:sz w:val="21"/>
          <w:szCs w:val="21"/>
          <w:highlight w:val="none"/>
          <w:u w:val="single"/>
        </w:rPr>
        <w:t xml:space="preserve"> 由承包人承担（含需向城建档案馆缴纳的竣工资料归档费用，包括负责配套单位资料的收集、汇总、整理等产生的相关费用）</w:t>
      </w:r>
      <w:r>
        <w:rPr>
          <w:rFonts w:hint="eastAsia" w:ascii="宋体" w:hAnsi="宋体" w:eastAsia="宋体" w:cs="宋体"/>
          <w:i w:val="0"/>
          <w:iCs w:val="0"/>
          <w:color w:val="auto"/>
          <w:kern w:val="2"/>
          <w:sz w:val="21"/>
          <w:szCs w:val="21"/>
          <w:highlight w:val="none"/>
        </w:rPr>
        <w:t>。</w:t>
      </w:r>
    </w:p>
    <w:p w14:paraId="0447C92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　　承包人提交的竣工资料移交时间：</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sz w:val="21"/>
          <w:szCs w:val="21"/>
          <w:highlight w:val="none"/>
          <w:u w:val="single"/>
        </w:rPr>
        <w:t>竣工验收合格后30日内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7CC8EA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承包人提交的竣工资料形式要求：</w:t>
      </w:r>
      <w:r>
        <w:rPr>
          <w:rFonts w:hint="eastAsia" w:ascii="宋体" w:hAnsi="宋体" w:eastAsia="宋体" w:cs="宋体"/>
          <w:i w:val="0"/>
          <w:iCs w:val="0"/>
          <w:color w:val="auto"/>
          <w:kern w:val="2"/>
          <w:sz w:val="21"/>
          <w:szCs w:val="21"/>
          <w:highlight w:val="none"/>
          <w:u w:val="single"/>
        </w:rPr>
        <w:t xml:space="preserve"> 按城建档案馆及发包人要求 </w:t>
      </w:r>
      <w:r>
        <w:rPr>
          <w:rFonts w:hint="eastAsia" w:ascii="宋体" w:hAnsi="宋体" w:eastAsia="宋体" w:cs="宋体"/>
          <w:i w:val="0"/>
          <w:iCs w:val="0"/>
          <w:color w:val="auto"/>
          <w:kern w:val="2"/>
          <w:sz w:val="21"/>
          <w:szCs w:val="21"/>
          <w:highlight w:val="none"/>
        </w:rPr>
        <w:t>。</w:t>
      </w:r>
    </w:p>
    <w:p w14:paraId="07370E3D">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u w:val="single"/>
          <w:lang w:eastAsia="zh-CN"/>
        </w:rPr>
      </w:pPr>
      <w:r>
        <w:rPr>
          <w:rFonts w:hint="eastAsia" w:ascii="宋体" w:hAnsi="宋体" w:eastAsia="宋体" w:cs="宋体"/>
          <w:i w:val="0"/>
          <w:iCs w:val="0"/>
          <w:color w:val="auto"/>
          <w:sz w:val="21"/>
          <w:szCs w:val="21"/>
          <w:highlight w:val="none"/>
          <w:lang w:val="en-US" w:eastAsia="zh-CN" w:bidi="ar-SA"/>
        </w:rPr>
        <w:t>（10）</w:t>
      </w:r>
      <w:r>
        <w:rPr>
          <w:rFonts w:hint="eastAsia" w:ascii="宋体" w:hAnsi="宋体" w:eastAsia="宋体" w:cs="宋体"/>
          <w:i w:val="0"/>
          <w:iCs w:val="0"/>
          <w:color w:val="auto"/>
          <w:sz w:val="21"/>
          <w:szCs w:val="21"/>
          <w:highlight w:val="none"/>
        </w:rPr>
        <w:t>承包人应履行的其他义务</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single"/>
        </w:rPr>
        <w:t>①承担施工安全保卫工作及非夜间施工照明的责任和要求：承包人应按建设行政管理部门和相关部门的要求，自费承担这些工作（如警卫）和提供相应设施，为保护公共安全提供方便；②需承包人办理的有关施工场地交通、环卫和施工噪音等手续：需要办理交通特别通行证时（包括渣土整治费等）、施工现场需要排放有害污水时、施工噪音超过当地环保部门的规定时，均由承包人办理相关手续，费用由承包人承担；③已完工程成品保护的特殊要求及费用承担：工程未经验收和交付使用前，承包方应负责已完工程的成品保护工作，如有损坏，应由承包人负责修复，并承担相应费用。因发包人原因在未验收前提前使用后发生损坏的，修复费用由发包人承担，工期相应顺延；④施工场地周围地下管线和邻近建筑物、构筑物（含文物保护建筑）、古树名木的保护要求及费用承担：保护工作由承包人负责，发包人给予配合、协助。由承包人承担相关费用；⑤施工场地清洁卫生的要求：承包人按建设行政主管部门和相关部门的规定办理，所需费用由承包人负担；⑥本工程施工应做到文明施工，达到标化工地，做到临时建筑搭建有序、材料机具设备堆放整齐、生活污水处理后排放、生活垃圾袋装化、消防设施齐备，并服从发包人和社会管理部门的监督和管理；⑦承包人应派专人负责妥善处理因施工引起的、对相邻或周边的建筑物或环境的各种影响，并承担相关索赔费用。承包人所用的临时用房、施工现场用电、用水、排水、通讯、照明、临时围栏和现场标志、为完成本工程的临时用地等设施的修建、维修及拆除（恢复）等，由承包方办理，费用由承包方承担；⑧承包人应按法律规定和合同约定采取施工安全和环境保护措施，办理工伤保险，确保工程及其人员、材料、设备和设施的安全；防止因工程施工造成人身伤害和财产损失，承包人应对其履行合同所雇佣的全部人员。⑨承包人应将发包人支付的各项价款专用于本合同工程，且应及时支付其雇用人员工资，因承包人引起的一切劳务、经济纠纷由承包人承担相关法律责任。⑩承包人应当在工程开工建设前，到商业银行开设农民工工资专用账户，专项用于支付该工程建设项目农民工工资；⑪承包人应建立实名制电子考勤系统；⑫承包人应规范建筑垃圾、泥浆、渣土的运输、处置，按规定办理相关审批</w:t>
      </w:r>
      <w:r>
        <w:rPr>
          <w:rFonts w:hint="eastAsia" w:ascii="宋体" w:hAnsi="宋体" w:cs="宋体"/>
          <w:i w:val="0"/>
          <w:iCs w:val="0"/>
          <w:color w:val="auto"/>
          <w:sz w:val="21"/>
          <w:szCs w:val="21"/>
          <w:highlight w:val="none"/>
          <w:u w:val="single"/>
          <w:lang w:eastAsia="zh-CN"/>
        </w:rPr>
        <w:t>。</w:t>
      </w:r>
    </w:p>
    <w:p w14:paraId="2A8C4D7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3.2 项目经理</w:t>
      </w:r>
    </w:p>
    <w:p w14:paraId="05F1F013">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 xml:space="preserve">3.2.1 </w:t>
      </w:r>
      <w:r>
        <w:rPr>
          <w:rFonts w:hint="eastAsia" w:ascii="宋体" w:hAnsi="宋体" w:eastAsia="宋体" w:cs="宋体"/>
          <w:i w:val="0"/>
          <w:iCs w:val="0"/>
          <w:color w:val="auto"/>
          <w:kern w:val="2"/>
          <w:sz w:val="21"/>
          <w:szCs w:val="21"/>
          <w:highlight w:val="none"/>
        </w:rPr>
        <w:t>项目经理：</w:t>
      </w:r>
    </w:p>
    <w:p w14:paraId="441D85B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姓    名：</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w:t>
      </w:r>
      <w:r>
        <w:rPr>
          <w:rFonts w:hint="eastAsia" w:ascii="宋体" w:hAnsi="宋体" w:eastAsia="宋体" w:cs="宋体"/>
          <w:i w:val="0"/>
          <w:iCs w:val="0"/>
          <w:color w:val="auto"/>
          <w:kern w:val="2"/>
          <w:sz w:val="21"/>
          <w:szCs w:val="21"/>
          <w:highlight w:val="none"/>
        </w:rPr>
        <w:t>；</w:t>
      </w:r>
    </w:p>
    <w:p w14:paraId="49976BD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身份证号：</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w:t>
      </w:r>
      <w:r>
        <w:rPr>
          <w:rFonts w:hint="eastAsia" w:ascii="宋体" w:hAnsi="宋体" w:eastAsia="宋体" w:cs="宋体"/>
          <w:i w:val="0"/>
          <w:iCs w:val="0"/>
          <w:color w:val="auto"/>
          <w:kern w:val="2"/>
          <w:sz w:val="21"/>
          <w:szCs w:val="21"/>
          <w:highlight w:val="none"/>
        </w:rPr>
        <w:t>；</w:t>
      </w:r>
    </w:p>
    <w:p w14:paraId="703972A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建造师执业资格等级：</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41D88E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建造师注册证书号：</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032E18E">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建造师执业印章号：</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24F5DA4D">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安全生产考核合格证书号：</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7AE5EA26">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联系电话：</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w:t>
      </w:r>
      <w:r>
        <w:rPr>
          <w:rFonts w:hint="eastAsia" w:ascii="宋体" w:hAnsi="宋体" w:eastAsia="宋体" w:cs="宋体"/>
          <w:i w:val="0"/>
          <w:iCs w:val="0"/>
          <w:color w:val="auto"/>
          <w:kern w:val="2"/>
          <w:sz w:val="21"/>
          <w:szCs w:val="21"/>
          <w:highlight w:val="none"/>
        </w:rPr>
        <w:t>；</w:t>
      </w:r>
    </w:p>
    <w:p w14:paraId="4373DE9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电子信箱：</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FE82DB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通信地址：</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sz w:val="21"/>
          <w:szCs w:val="21"/>
          <w:highlight w:val="none"/>
          <w:u w:val="single"/>
        </w:rPr>
        <w:t>合同签订时明确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BA0567D">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承包人对项目经理的授权范围如下：</w:t>
      </w:r>
      <w:r>
        <w:rPr>
          <w:rFonts w:hint="eastAsia" w:ascii="宋体" w:hAnsi="宋体" w:cs="宋体"/>
          <w:i w:val="0"/>
          <w:iCs w:val="0"/>
          <w:color w:val="auto"/>
          <w:sz w:val="21"/>
          <w:szCs w:val="21"/>
          <w:highlight w:val="none"/>
          <w:u w:val="single"/>
        </w:rPr>
        <w:t>代表承包人行使相关权利，负责本项目的现场实施及管理，但不得也无权以承包人名义对外签署与本工程无关的任何文件</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C42B79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关于项目经理每月在施工现场的时间要求：</w:t>
      </w:r>
      <w:r>
        <w:rPr>
          <w:rFonts w:hint="eastAsia" w:ascii="宋体" w:hAnsi="宋体" w:cs="宋体"/>
          <w:i w:val="0"/>
          <w:iCs w:val="0"/>
          <w:color w:val="auto"/>
          <w:sz w:val="21"/>
          <w:szCs w:val="21"/>
          <w:highlight w:val="none"/>
          <w:u w:val="single"/>
        </w:rPr>
        <w:t>项目经理月到位率不低于80％，到位率和出勤率由发包人或授权的监理人给予考核</w:t>
      </w:r>
      <w:r>
        <w:rPr>
          <w:rFonts w:hint="eastAsia" w:ascii="宋体" w:hAnsi="宋体" w:eastAsia="宋体" w:cs="宋体"/>
          <w:i w:val="0"/>
          <w:iCs w:val="0"/>
          <w:color w:val="auto"/>
          <w:kern w:val="2"/>
          <w:sz w:val="21"/>
          <w:szCs w:val="21"/>
          <w:highlight w:val="none"/>
          <w:u w:val="single"/>
        </w:rPr>
        <w:t>　</w:t>
      </w:r>
      <w:r>
        <w:rPr>
          <w:rFonts w:hint="eastAsia" w:ascii="宋体" w:hAnsi="宋体" w:eastAsia="宋体" w:cs="宋体"/>
          <w:i w:val="0"/>
          <w:iCs w:val="0"/>
          <w:color w:val="auto"/>
          <w:kern w:val="2"/>
          <w:sz w:val="21"/>
          <w:szCs w:val="21"/>
          <w:highlight w:val="none"/>
        </w:rPr>
        <w:t>。</w:t>
      </w:r>
    </w:p>
    <w:p w14:paraId="497D9F4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承包人未提交劳动合同，以及没有为项目经理缴纳社会保险证明的违约责任：</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按《通用条款》执行</w:t>
      </w:r>
      <w:r>
        <w:rPr>
          <w:rFonts w:hint="eastAsia" w:ascii="宋体" w:hAnsi="宋体" w:eastAsia="宋体" w:cs="宋体"/>
          <w:i w:val="0"/>
          <w:iCs w:val="0"/>
          <w:color w:val="auto"/>
          <w:kern w:val="2"/>
          <w:sz w:val="21"/>
          <w:szCs w:val="21"/>
          <w:highlight w:val="none"/>
          <w:u w:val="single"/>
        </w:rPr>
        <w:t>　</w:t>
      </w:r>
      <w:r>
        <w:rPr>
          <w:rFonts w:hint="eastAsia" w:ascii="宋体" w:hAnsi="宋体" w:eastAsia="宋体" w:cs="宋体"/>
          <w:i w:val="0"/>
          <w:iCs w:val="0"/>
          <w:color w:val="auto"/>
          <w:kern w:val="2"/>
          <w:sz w:val="21"/>
          <w:szCs w:val="21"/>
          <w:highlight w:val="none"/>
        </w:rPr>
        <w:t>。</w:t>
      </w:r>
    </w:p>
    <w:p w14:paraId="35F468E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sz w:val="21"/>
          <w:szCs w:val="21"/>
          <w:highlight w:val="none"/>
        </w:rPr>
        <w:t>项目经理未经批准，擅自离开施工现场的违约责任：</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sz w:val="21"/>
          <w:szCs w:val="21"/>
          <w:highlight w:val="none"/>
          <w:u w:val="single"/>
        </w:rPr>
        <w:t>按照专用条款补充内容执行</w:t>
      </w:r>
      <w:r>
        <w:rPr>
          <w:rFonts w:hint="eastAsia" w:ascii="宋体" w:hAnsi="宋体" w:eastAsia="宋体" w:cs="宋体"/>
          <w:i w:val="0"/>
          <w:iCs w:val="0"/>
          <w:color w:val="auto"/>
          <w:kern w:val="2"/>
          <w:sz w:val="21"/>
          <w:szCs w:val="21"/>
          <w:highlight w:val="none"/>
        </w:rPr>
        <w:t>。</w:t>
      </w:r>
    </w:p>
    <w:p w14:paraId="006DE43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3.2.3 承包人擅自更换项目经理的违约责任：</w:t>
      </w:r>
      <w:r>
        <w:rPr>
          <w:rFonts w:hint="eastAsia" w:ascii="宋体" w:hAnsi="宋体" w:cs="宋体"/>
          <w:i w:val="0"/>
          <w:iCs w:val="0"/>
          <w:color w:val="auto"/>
          <w:sz w:val="21"/>
          <w:szCs w:val="21"/>
          <w:highlight w:val="none"/>
          <w:u w:val="single"/>
        </w:rPr>
        <w:t>按照专用条款补充内容执行</w:t>
      </w:r>
      <w:r>
        <w:rPr>
          <w:rFonts w:hint="eastAsia" w:ascii="宋体" w:hAnsi="宋体" w:eastAsia="宋体" w:cs="宋体"/>
          <w:i w:val="0"/>
          <w:iCs w:val="0"/>
          <w:color w:val="auto"/>
          <w:kern w:val="2"/>
          <w:sz w:val="21"/>
          <w:szCs w:val="21"/>
          <w:highlight w:val="none"/>
        </w:rPr>
        <w:t>。</w:t>
      </w:r>
    </w:p>
    <w:p w14:paraId="71733AF3">
      <w:pPr>
        <w:pageBreakBefore w:val="0"/>
        <w:widowControl w:val="0"/>
        <w:kinsoku/>
        <w:wordWrap/>
        <w:overflowPunct/>
        <w:topLinePunct w:val="0"/>
        <w:autoSpaceDE/>
        <w:autoSpaceDN/>
        <w:bidi w:val="0"/>
        <w:adjustRightInd/>
        <w:snapToGrid/>
        <w:spacing w:line="400" w:lineRule="exact"/>
        <w:ind w:firstLine="420"/>
        <w:jc w:val="both"/>
        <w:textAlignment w:val="auto"/>
        <w:outlineLvl w:val="0"/>
        <w:rPr>
          <w:rFonts w:hint="eastAsia" w:ascii="宋体" w:hAnsi="宋体" w:eastAsia="宋体" w:cs="宋体"/>
          <w:i w:val="0"/>
          <w:iCs w:val="0"/>
          <w:color w:val="auto"/>
          <w:kern w:val="2"/>
          <w:sz w:val="21"/>
          <w:szCs w:val="21"/>
          <w:highlight w:val="none"/>
        </w:rPr>
      </w:pPr>
      <w:bookmarkStart w:id="240" w:name="_Toc1499"/>
      <w:r>
        <w:rPr>
          <w:rFonts w:hint="eastAsia" w:ascii="宋体" w:hAnsi="宋体" w:eastAsia="宋体" w:cs="宋体"/>
          <w:i w:val="0"/>
          <w:iCs w:val="0"/>
          <w:color w:val="auto"/>
          <w:kern w:val="2"/>
          <w:sz w:val="21"/>
          <w:szCs w:val="21"/>
          <w:highlight w:val="none"/>
        </w:rPr>
        <w:t>3.2.4 承包人无正当理由拒绝更换项目经理的违约责任：</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由此对发包人造成的工期延误和经济损失由承包人承担，情节严重的发包人有权终止合同</w:t>
      </w:r>
      <w:r>
        <w:rPr>
          <w:rFonts w:hint="eastAsia" w:ascii="宋体" w:hAnsi="宋体" w:eastAsia="宋体" w:cs="宋体"/>
          <w:i w:val="0"/>
          <w:iCs w:val="0"/>
          <w:color w:val="auto"/>
          <w:kern w:val="2"/>
          <w:sz w:val="21"/>
          <w:szCs w:val="21"/>
          <w:highlight w:val="none"/>
        </w:rPr>
        <w:t>。</w:t>
      </w:r>
      <w:bookmarkEnd w:id="240"/>
    </w:p>
    <w:p w14:paraId="31C44FA8">
      <w:pPr>
        <w:pageBreakBefore w:val="0"/>
        <w:widowControl w:val="0"/>
        <w:kinsoku/>
        <w:wordWrap/>
        <w:overflowPunct/>
        <w:topLinePunct w:val="0"/>
        <w:autoSpaceDE/>
        <w:autoSpaceDN/>
        <w:bidi w:val="0"/>
        <w:adjustRightInd/>
        <w:snapToGrid/>
        <w:spacing w:line="400" w:lineRule="exact"/>
        <w:ind w:firstLine="420"/>
        <w:jc w:val="both"/>
        <w:textAlignment w:val="auto"/>
        <w:outlineLvl w:val="0"/>
        <w:rPr>
          <w:rFonts w:hint="default" w:ascii="宋体" w:hAnsi="宋体" w:eastAsia="宋体" w:cs="宋体"/>
          <w:i w:val="0"/>
          <w:iCs w:val="0"/>
          <w:color w:val="auto"/>
          <w:kern w:val="2"/>
          <w:sz w:val="21"/>
          <w:szCs w:val="21"/>
          <w:highlight w:val="none"/>
          <w:lang w:val="en-US" w:eastAsia="zh-CN"/>
        </w:rPr>
      </w:pPr>
      <w:r>
        <w:rPr>
          <w:rFonts w:hint="eastAsia" w:ascii="宋体" w:hAnsi="宋体" w:cs="宋体"/>
          <w:i w:val="0"/>
          <w:iCs w:val="0"/>
          <w:color w:val="auto"/>
          <w:kern w:val="2"/>
          <w:sz w:val="21"/>
          <w:szCs w:val="21"/>
          <w:highlight w:val="none"/>
          <w:lang w:val="en-US" w:eastAsia="zh-CN"/>
        </w:rPr>
        <w:t>3.2.5</w:t>
      </w:r>
      <w:r>
        <w:rPr>
          <w:rFonts w:hint="eastAsia" w:ascii="宋体" w:hAnsi="宋体" w:eastAsia="宋体" w:cs="宋体"/>
          <w:i w:val="0"/>
          <w:iCs w:val="0"/>
          <w:color w:val="auto"/>
          <w:kern w:val="0"/>
          <w:sz w:val="21"/>
          <w:szCs w:val="21"/>
          <w:highlight w:val="none"/>
        </w:rPr>
        <w:t>承包人为履行合同发出的函件要求：</w:t>
      </w:r>
      <w:r>
        <w:rPr>
          <w:rFonts w:hint="eastAsia" w:ascii="宋体" w:hAnsi="宋体" w:eastAsia="宋体" w:cs="Times New Roman"/>
          <w:i w:val="0"/>
          <w:iCs w:val="0"/>
          <w:color w:val="auto"/>
          <w:sz w:val="21"/>
          <w:szCs w:val="21"/>
          <w:highlight w:val="none"/>
          <w:u w:val="single"/>
        </w:rPr>
        <w:t>承包人为履行合同发出的一切函件均应盖有承包人单位公章或技术章，并有承包人法人代表或中标项目经理签字</w:t>
      </w:r>
      <w:r>
        <w:rPr>
          <w:rFonts w:hint="eastAsia" w:ascii="宋体" w:hAnsi="宋体" w:cs="Times New Roman"/>
          <w:i w:val="0"/>
          <w:iCs w:val="0"/>
          <w:color w:val="auto"/>
          <w:sz w:val="21"/>
          <w:szCs w:val="21"/>
          <w:highlight w:val="none"/>
          <w:u w:val="single"/>
          <w:lang w:val="en-US" w:eastAsia="zh-CN"/>
        </w:rPr>
        <w:t>和</w:t>
      </w:r>
      <w:r>
        <w:rPr>
          <w:rFonts w:hint="eastAsia" w:ascii="宋体" w:hAnsi="宋体" w:eastAsia="宋体" w:cs="Times New Roman"/>
          <w:i w:val="0"/>
          <w:iCs w:val="0"/>
          <w:color w:val="auto"/>
          <w:sz w:val="21"/>
          <w:szCs w:val="21"/>
          <w:highlight w:val="none"/>
          <w:u w:val="single"/>
        </w:rPr>
        <w:t>盖章。</w:t>
      </w:r>
      <w:r>
        <w:rPr>
          <w:rFonts w:hint="eastAsia" w:ascii="宋体" w:hAnsi="宋体" w:eastAsia="宋体" w:cs="Times New Roman"/>
          <w:i w:val="0"/>
          <w:iCs w:val="0"/>
          <w:color w:val="auto"/>
          <w:sz w:val="21"/>
          <w:szCs w:val="21"/>
          <w:highlight w:val="none"/>
          <w:u w:val="single"/>
          <w:lang w:val="en-US" w:eastAsia="zh-CN"/>
        </w:rPr>
        <w:t xml:space="preserve"> </w:t>
      </w:r>
    </w:p>
    <w:p w14:paraId="38E3F19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3.3 承包人人员</w:t>
      </w:r>
    </w:p>
    <w:p w14:paraId="240E80A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3.3.1 承包人提交项目管理机构及施工现场管理人员安排报告的期限：</w:t>
      </w:r>
      <w:r>
        <w:rPr>
          <w:rFonts w:hint="eastAsia" w:ascii="宋体" w:hAnsi="宋体"/>
          <w:i w:val="0"/>
          <w:iCs w:val="0"/>
          <w:color w:val="auto"/>
          <w:sz w:val="21"/>
          <w:szCs w:val="21"/>
          <w:highlight w:val="none"/>
          <w:u w:val="single"/>
        </w:rPr>
        <w:t>承包人应在开工前7天提交项目管理机构及施工现场管理人员安排报告，并承包人安排在施工场地的主要管理人员和技术骨干应与承包人投标时承诺的名单一致，并保持相对稳定。未经发包人及监理人批准，上述人员不应无故不到位或被替换；若确实无法到位或需替换需经监理人审核并报发包人批准后，用同等资质和经历的人员替换，并按相应条款支付违约金</w:t>
      </w:r>
      <w:r>
        <w:rPr>
          <w:rFonts w:hint="eastAsia" w:ascii="宋体" w:hAnsi="宋体" w:eastAsia="宋体" w:cs="宋体"/>
          <w:i w:val="0"/>
          <w:iCs w:val="0"/>
          <w:color w:val="auto"/>
          <w:kern w:val="2"/>
          <w:sz w:val="21"/>
          <w:szCs w:val="21"/>
          <w:highlight w:val="none"/>
        </w:rPr>
        <w:t>。</w:t>
      </w:r>
    </w:p>
    <w:p w14:paraId="5D78B6B2">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3.3.3 承包人无正当理由拒绝撤换主要施工管理人员的违约责任：</w:t>
      </w:r>
      <w:r>
        <w:rPr>
          <w:rFonts w:hint="eastAsia" w:ascii="宋体" w:hAnsi="宋体"/>
          <w:i w:val="0"/>
          <w:iCs w:val="0"/>
          <w:color w:val="auto"/>
          <w:sz w:val="21"/>
          <w:szCs w:val="21"/>
          <w:highlight w:val="none"/>
          <w:u w:val="single"/>
        </w:rPr>
        <w:t>视作主要管理人员不到位，按照专用条款补充内容执行</w:t>
      </w:r>
      <w:r>
        <w:rPr>
          <w:rFonts w:hint="eastAsia" w:ascii="宋体" w:hAnsi="宋体" w:eastAsia="宋体" w:cs="宋体"/>
          <w:i w:val="0"/>
          <w:iCs w:val="0"/>
          <w:color w:val="auto"/>
          <w:kern w:val="2"/>
          <w:sz w:val="21"/>
          <w:szCs w:val="21"/>
          <w:highlight w:val="none"/>
        </w:rPr>
        <w:t>。</w:t>
      </w:r>
    </w:p>
    <w:p w14:paraId="7524211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3.3.4 承包人主要施工管理人员离开施工现场的批准要求：</w:t>
      </w:r>
      <w:r>
        <w:rPr>
          <w:rFonts w:hint="eastAsia" w:ascii="宋体" w:hAnsi="宋体" w:cs="宋体"/>
          <w:i w:val="0"/>
          <w:iCs w:val="0"/>
          <w:color w:val="auto"/>
          <w:sz w:val="21"/>
          <w:szCs w:val="21"/>
          <w:highlight w:val="none"/>
          <w:u w:val="single"/>
        </w:rPr>
        <w:t>离开施工现场必须按发包人要求的管理措施取得书面批准并进行登记，否则，按违约处理</w:t>
      </w:r>
      <w:r>
        <w:rPr>
          <w:rFonts w:hint="eastAsia" w:ascii="宋体" w:hAnsi="宋体" w:eastAsia="宋体" w:cs="宋体"/>
          <w:i w:val="0"/>
          <w:iCs w:val="0"/>
          <w:color w:val="auto"/>
          <w:kern w:val="2"/>
          <w:sz w:val="21"/>
          <w:szCs w:val="21"/>
          <w:highlight w:val="none"/>
        </w:rPr>
        <w:t>。</w:t>
      </w:r>
    </w:p>
    <w:p w14:paraId="5AFD131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3.3.5承包人擅自更换主要施工管理人员的违约责任：</w:t>
      </w:r>
      <w:r>
        <w:rPr>
          <w:rFonts w:hint="eastAsia" w:ascii="宋体" w:hAnsi="宋体"/>
          <w:i w:val="0"/>
          <w:iCs w:val="0"/>
          <w:color w:val="auto"/>
          <w:sz w:val="21"/>
          <w:szCs w:val="21"/>
          <w:highlight w:val="none"/>
          <w:u w:val="single"/>
        </w:rPr>
        <w:t>按照专用条款补充内容执行</w:t>
      </w:r>
      <w:r>
        <w:rPr>
          <w:rFonts w:hint="eastAsia" w:ascii="宋体" w:hAnsi="宋体" w:eastAsia="宋体" w:cs="宋体"/>
          <w:i w:val="0"/>
          <w:iCs w:val="0"/>
          <w:color w:val="auto"/>
          <w:kern w:val="2"/>
          <w:sz w:val="21"/>
          <w:szCs w:val="21"/>
          <w:highlight w:val="none"/>
        </w:rPr>
        <w:t>。</w:t>
      </w:r>
    </w:p>
    <w:p w14:paraId="41E5BA9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承包人主要施工管理人员擅自离开施工现场的违约责任：</w:t>
      </w:r>
      <w:r>
        <w:rPr>
          <w:rFonts w:hint="eastAsia" w:ascii="宋体" w:hAnsi="宋体"/>
          <w:i w:val="0"/>
          <w:iCs w:val="0"/>
          <w:color w:val="auto"/>
          <w:sz w:val="21"/>
          <w:szCs w:val="21"/>
          <w:highlight w:val="none"/>
          <w:u w:val="single"/>
        </w:rPr>
        <w:t>视作不到位，按专用合同条款执行</w:t>
      </w:r>
      <w:r>
        <w:rPr>
          <w:rFonts w:hint="eastAsia" w:ascii="宋体" w:hAnsi="宋体" w:eastAsia="宋体" w:cs="宋体"/>
          <w:i w:val="0"/>
          <w:iCs w:val="0"/>
          <w:color w:val="auto"/>
          <w:kern w:val="2"/>
          <w:sz w:val="21"/>
          <w:szCs w:val="21"/>
          <w:highlight w:val="none"/>
        </w:rPr>
        <w:t>。</w:t>
      </w:r>
    </w:p>
    <w:p w14:paraId="15DDF07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w:t>
      </w:r>
      <w:bookmarkStart w:id="241" w:name="_Toc296346660"/>
      <w:bookmarkStart w:id="242" w:name="_Toc303539102"/>
      <w:bookmarkStart w:id="243" w:name="_Toc304295523"/>
      <w:bookmarkStart w:id="244" w:name="_Toc296890987"/>
      <w:bookmarkStart w:id="245" w:name="_Toc312677988"/>
      <w:bookmarkStart w:id="246" w:name="_Toc296347158"/>
      <w:bookmarkStart w:id="247" w:name="_Toc297120459"/>
      <w:bookmarkStart w:id="248" w:name="_Toc296944498"/>
      <w:bookmarkStart w:id="249" w:name="_Toc297123492"/>
      <w:bookmarkStart w:id="250" w:name="_Toc297048345"/>
      <w:bookmarkStart w:id="251" w:name="_Toc300934945"/>
      <w:bookmarkStart w:id="252" w:name="_Toc292559869"/>
      <w:bookmarkStart w:id="253" w:name="_Toc292559364"/>
      <w:bookmarkStart w:id="254" w:name="_Toc296503159"/>
      <w:bookmarkStart w:id="255" w:name="_Toc296891199"/>
      <w:bookmarkStart w:id="256" w:name="_Toc297216151"/>
      <w:r>
        <w:rPr>
          <w:rFonts w:hint="eastAsia" w:ascii="宋体" w:hAnsi="宋体" w:eastAsia="宋体" w:cs="宋体"/>
          <w:i w:val="0"/>
          <w:iCs w:val="0"/>
          <w:color w:val="auto"/>
          <w:kern w:val="2"/>
          <w:sz w:val="21"/>
          <w:szCs w:val="21"/>
          <w:highlight w:val="none"/>
        </w:rPr>
        <w:t>.5 分包</w:t>
      </w:r>
    </w:p>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14:paraId="2BA286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w:t>
      </w:r>
      <w:bookmarkStart w:id="257" w:name="_Toc296346661"/>
      <w:bookmarkStart w:id="258" w:name="_Toc296891200"/>
      <w:bookmarkStart w:id="259" w:name="_Toc304295524"/>
      <w:bookmarkStart w:id="260" w:name="_Toc296890988"/>
      <w:bookmarkStart w:id="261" w:name="_Toc297216152"/>
      <w:bookmarkStart w:id="262" w:name="_Toc300934946"/>
      <w:bookmarkStart w:id="263" w:name="_Toc296503160"/>
      <w:bookmarkStart w:id="264" w:name="_Toc297048346"/>
      <w:bookmarkStart w:id="265" w:name="_Toc292559365"/>
      <w:bookmarkStart w:id="266" w:name="_Toc296944499"/>
      <w:bookmarkStart w:id="267" w:name="_Toc297120460"/>
      <w:bookmarkStart w:id="268" w:name="_Toc296347159"/>
      <w:bookmarkStart w:id="269" w:name="_Toc297123493"/>
      <w:bookmarkStart w:id="270" w:name="_Toc303539103"/>
      <w:bookmarkStart w:id="271" w:name="_Toc292559870"/>
      <w:bookmarkStart w:id="272" w:name="_Toc312677989"/>
      <w:bookmarkStart w:id="273" w:name="_Toc318581158"/>
      <w:r>
        <w:rPr>
          <w:rFonts w:hint="eastAsia" w:ascii="宋体" w:hAnsi="宋体" w:eastAsia="宋体" w:cs="宋体"/>
          <w:i w:val="0"/>
          <w:iCs w:val="0"/>
          <w:color w:val="auto"/>
          <w:kern w:val="2"/>
          <w:sz w:val="21"/>
          <w:szCs w:val="21"/>
          <w:highlight w:val="none"/>
        </w:rPr>
        <w:t>.5.1 分包的一般约定</w:t>
      </w:r>
    </w:p>
    <w:p w14:paraId="73B7C8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禁止分包的工程包括：</w:t>
      </w:r>
      <w:r>
        <w:rPr>
          <w:rFonts w:hint="eastAsia" w:ascii="宋体" w:hAnsi="宋体" w:eastAsia="宋体" w:cs="宋体"/>
          <w:i w:val="0"/>
          <w:iCs w:val="0"/>
          <w:color w:val="auto"/>
          <w:kern w:val="2"/>
          <w:sz w:val="21"/>
          <w:szCs w:val="21"/>
          <w:highlight w:val="none"/>
          <w:u w:val="single"/>
        </w:rPr>
        <w:t xml:space="preserve"> 承包人一律不得分包，否则发包人有权解除工程承包合同，并没收履约保证金 </w:t>
      </w:r>
      <w:r>
        <w:rPr>
          <w:rFonts w:hint="eastAsia" w:ascii="宋体" w:hAnsi="宋体" w:eastAsia="宋体" w:cs="宋体"/>
          <w:i w:val="0"/>
          <w:iCs w:val="0"/>
          <w:color w:val="auto"/>
          <w:kern w:val="2"/>
          <w:sz w:val="21"/>
          <w:szCs w:val="21"/>
          <w:highlight w:val="none"/>
        </w:rPr>
        <w:t>。</w:t>
      </w:r>
    </w:p>
    <w:p w14:paraId="6ACE87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主体结构、关键性工作的范围：</w:t>
      </w:r>
      <w:r>
        <w:rPr>
          <w:rFonts w:hint="eastAsia" w:ascii="宋体" w:hAnsi="宋体"/>
          <w:i w:val="0"/>
          <w:iCs w:val="0"/>
          <w:color w:val="auto"/>
          <w:sz w:val="21"/>
          <w:szCs w:val="21"/>
          <w:highlight w:val="none"/>
          <w:u w:val="single"/>
          <w:lang w:val="en-US" w:eastAsia="zh-CN"/>
        </w:rPr>
        <w:t xml:space="preserve">  /  </w:t>
      </w:r>
      <w:r>
        <w:rPr>
          <w:rFonts w:hint="eastAsia" w:ascii="宋体" w:hAnsi="宋体" w:eastAsia="宋体" w:cs="宋体"/>
          <w:i w:val="0"/>
          <w:iCs w:val="0"/>
          <w:color w:val="auto"/>
          <w:kern w:val="2"/>
          <w:sz w:val="21"/>
          <w:szCs w:val="21"/>
          <w:highlight w:val="none"/>
        </w:rPr>
        <w: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Start w:id="274" w:name="_Toc304295525"/>
      <w:bookmarkStart w:id="275" w:name="_Toc296944500"/>
      <w:bookmarkStart w:id="276" w:name="_Toc296891201"/>
      <w:bookmarkStart w:id="277" w:name="_Toc297048347"/>
      <w:bookmarkStart w:id="278" w:name="_Toc296503161"/>
      <w:bookmarkStart w:id="279" w:name="_Toc296346662"/>
      <w:bookmarkStart w:id="280" w:name="_Toc297123494"/>
      <w:bookmarkStart w:id="281" w:name="_Toc297216153"/>
      <w:bookmarkStart w:id="282" w:name="_Toc296890989"/>
      <w:bookmarkStart w:id="283" w:name="_Toc300934947"/>
      <w:bookmarkStart w:id="284" w:name="_Toc297120461"/>
      <w:bookmarkStart w:id="285" w:name="_Toc303539104"/>
      <w:bookmarkStart w:id="286" w:name="_Toc296347160"/>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14:paraId="772252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 xml:space="preserve">    3</w:t>
      </w:r>
      <w:bookmarkStart w:id="287" w:name="_Toc318581159"/>
      <w:bookmarkStart w:id="288" w:name="_Toc312677990"/>
      <w:r>
        <w:rPr>
          <w:rFonts w:hint="eastAsia" w:ascii="宋体" w:hAnsi="宋体" w:eastAsia="宋体" w:cs="宋体"/>
          <w:i w:val="0"/>
          <w:iCs w:val="0"/>
          <w:color w:val="auto"/>
          <w:kern w:val="2"/>
          <w:sz w:val="21"/>
          <w:szCs w:val="21"/>
          <w:highlight w:val="none"/>
        </w:rPr>
        <w:t>.5.2分包的确定</w:t>
      </w:r>
    </w:p>
    <w:p w14:paraId="130111A3">
      <w:pPr>
        <w:pStyle w:val="46"/>
        <w:keepNext w:val="0"/>
        <w:keepLines w:val="0"/>
        <w:pageBreakBefore w:val="0"/>
        <w:widowControl w:val="0"/>
        <w:suppressLineNumbers w:val="0"/>
        <w:kinsoku w:val="0"/>
        <w:wordWrap/>
        <w:overflowPunct/>
        <w:topLinePunct w:val="0"/>
        <w:bidi w:val="0"/>
        <w:snapToGrid/>
        <w:spacing w:before="0" w:beforeAutospacing="0" w:after="0" w:afterAutospacing="0" w:line="400" w:lineRule="exact"/>
        <w:ind w:left="0" w:right="0"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允许分包的专业工程包括：</w:t>
      </w:r>
      <w:r>
        <w:rPr>
          <w:rFonts w:hint="eastAsia" w:ascii="宋体" w:hAnsi="宋体"/>
          <w:i w:val="0"/>
          <w:iCs w:val="0"/>
          <w:color w:val="auto"/>
          <w:sz w:val="21"/>
          <w:szCs w:val="21"/>
          <w:highlight w:val="none"/>
          <w:u w:val="single"/>
          <w:lang w:val="en-US" w:eastAsia="zh-CN"/>
        </w:rPr>
        <w:t xml:space="preserve">  /  </w:t>
      </w:r>
      <w:r>
        <w:rPr>
          <w:rFonts w:hint="eastAsia" w:ascii="宋体" w:hAnsi="宋体"/>
          <w:i w:val="0"/>
          <w:iCs w:val="0"/>
          <w:color w:val="auto"/>
          <w:sz w:val="21"/>
          <w:szCs w:val="21"/>
          <w:highlight w:val="none"/>
          <w:u w:val="none"/>
          <w:lang w:val="en-US" w:eastAsia="zh-CN"/>
        </w:rPr>
        <w:t>。</w:t>
      </w:r>
    </w:p>
    <w:p w14:paraId="53EB484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其他关于分包的约定：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FA79D3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3.5.4 分包合同价款</w:t>
      </w:r>
    </w:p>
    <w:p w14:paraId="59E8B78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关于分包合同价款支付的约定：</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rPr>
        <w:t>。</w:t>
      </w:r>
    </w:p>
    <w:bookmarkEnd w:id="287"/>
    <w:bookmarkEnd w:id="288"/>
    <w:p w14:paraId="696B4E16">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3.6 工程照管与成品、半成品保护</w:t>
      </w:r>
    </w:p>
    <w:p w14:paraId="2559B7C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承包人负责照管工程及工程相关的材料、工程设备的起始时间：</w:t>
      </w:r>
      <w:r>
        <w:rPr>
          <w:rFonts w:hint="eastAsia" w:ascii="宋体" w:hAnsi="宋体" w:eastAsia="宋体" w:cs="宋体"/>
          <w:i w:val="0"/>
          <w:iCs w:val="0"/>
          <w:color w:val="auto"/>
          <w:sz w:val="21"/>
          <w:szCs w:val="21"/>
          <w:highlight w:val="none"/>
          <w:u w:val="single"/>
        </w:rPr>
        <w:t xml:space="preserve"> 自工程开始至工程竣工验收合格后移交发包人 </w:t>
      </w:r>
      <w:r>
        <w:rPr>
          <w:rFonts w:hint="eastAsia" w:ascii="宋体" w:hAnsi="宋体" w:eastAsia="宋体" w:cs="宋体"/>
          <w:i w:val="0"/>
          <w:iCs w:val="0"/>
          <w:color w:val="auto"/>
          <w:sz w:val="21"/>
          <w:szCs w:val="21"/>
          <w:highlight w:val="none"/>
        </w:rPr>
        <w:t>。</w:t>
      </w:r>
    </w:p>
    <w:p w14:paraId="5F3F9BD3">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3.7 履约担保</w:t>
      </w:r>
    </w:p>
    <w:p w14:paraId="570D267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承包人是否提供履约担保：</w:t>
      </w:r>
      <w:r>
        <w:rPr>
          <w:rFonts w:hint="eastAsia" w:ascii="宋体" w:hAnsi="宋体"/>
          <w:i w:val="0"/>
          <w:iCs w:val="0"/>
          <w:color w:val="auto"/>
          <w:sz w:val="21"/>
          <w:szCs w:val="21"/>
          <w:highlight w:val="none"/>
          <w:u w:val="single"/>
          <w:lang w:eastAsia="zh-CN"/>
        </w:rPr>
        <w:t>是</w:t>
      </w:r>
      <w:r>
        <w:rPr>
          <w:rFonts w:hint="eastAsia" w:ascii="宋体" w:hAnsi="宋体" w:eastAsia="宋体" w:cs="宋体"/>
          <w:i w:val="0"/>
          <w:iCs w:val="0"/>
          <w:color w:val="auto"/>
          <w:kern w:val="2"/>
          <w:sz w:val="21"/>
          <w:szCs w:val="21"/>
          <w:highlight w:val="none"/>
        </w:rPr>
        <w:t>。</w:t>
      </w:r>
    </w:p>
    <w:p w14:paraId="2010FED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strike/>
          <w:dstrike w:val="0"/>
          <w:color w:val="auto"/>
          <w:kern w:val="2"/>
          <w:sz w:val="21"/>
          <w:szCs w:val="21"/>
          <w:highlight w:val="green"/>
          <w:u w:val="single"/>
        </w:rPr>
      </w:pPr>
      <w:r>
        <w:rPr>
          <w:rFonts w:hint="eastAsia" w:ascii="宋体" w:hAnsi="宋体" w:eastAsia="宋体" w:cs="宋体"/>
          <w:i w:val="0"/>
          <w:iCs w:val="0"/>
          <w:color w:val="auto"/>
          <w:kern w:val="2"/>
          <w:sz w:val="21"/>
          <w:szCs w:val="21"/>
          <w:highlight w:val="none"/>
        </w:rPr>
        <w:t>承包人提供履约担保的形式、金额及期限的：</w:t>
      </w:r>
      <w:bookmarkStart w:id="289" w:name="_Toc351203636"/>
      <w:r>
        <w:rPr>
          <w:rFonts w:hint="eastAsia" w:ascii="宋体" w:hAnsi="宋体" w:eastAsia="宋体" w:cs="宋体"/>
          <w:i w:val="0"/>
          <w:iCs w:val="0"/>
          <w:color w:val="auto"/>
          <w:kern w:val="2"/>
          <w:sz w:val="21"/>
          <w:szCs w:val="21"/>
          <w:highlight w:val="none"/>
          <w:u w:val="single"/>
        </w:rPr>
        <w:t>承包人向发包人提供合同价款2%的履约担保（履约保证金），担保形式可采用现金、支票、转账、汇票、工程保函（包括银行保函、保险机构保证保险保单）等形式缴纳，工程竣工验收合格后10天内退还（不计息）。</w:t>
      </w:r>
    </w:p>
    <w:p w14:paraId="0B11E947">
      <w:pPr>
        <w:pageBreakBefore w:val="0"/>
        <w:kinsoku/>
        <w:wordWrap/>
        <w:overflowPunct/>
        <w:topLinePunct w:val="0"/>
        <w:bidi w:val="0"/>
        <w:spacing w:line="440" w:lineRule="exact"/>
        <w:ind w:firstLine="525" w:firstLineChars="25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3.7.1 承包人履约担保格式和金额根据本招标文件规定执行。本项目履约担保的金额为</w:t>
      </w:r>
      <w:r>
        <w:rPr>
          <w:rFonts w:hint="eastAsia" w:ascii="宋体" w:hAnsi="宋体" w:eastAsia="宋体" w:cs="宋体"/>
          <w:b w:val="0"/>
          <w:bCs/>
          <w:i w:val="0"/>
          <w:iCs w:val="0"/>
          <w:color w:val="auto"/>
          <w:sz w:val="21"/>
          <w:szCs w:val="21"/>
          <w:highlight w:val="none"/>
          <w:u w:val="single"/>
        </w:rPr>
        <w:t xml:space="preserve">合同价的2％ </w:t>
      </w:r>
      <w:r>
        <w:rPr>
          <w:rFonts w:hint="eastAsia" w:ascii="宋体" w:hAnsi="宋体" w:eastAsia="宋体" w:cs="宋体"/>
          <w:i w:val="0"/>
          <w:iCs w:val="0"/>
          <w:color w:val="auto"/>
          <w:sz w:val="21"/>
          <w:szCs w:val="21"/>
          <w:highlight w:val="none"/>
        </w:rPr>
        <w:t>。</w:t>
      </w:r>
    </w:p>
    <w:p w14:paraId="1976C217">
      <w:pPr>
        <w:pageBreakBefore w:val="0"/>
        <w:kinsoku/>
        <w:wordWrap/>
        <w:overflowPunct/>
        <w:topLinePunct w:val="0"/>
        <w:bidi w:val="0"/>
        <w:spacing w:line="440" w:lineRule="exact"/>
        <w:ind w:firstLine="630" w:firstLineChars="30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3.7.2 履约担保的有效期</w:t>
      </w:r>
    </w:p>
    <w:p w14:paraId="7D169EE1">
      <w:pPr>
        <w:pageBreakBefore w:val="0"/>
        <w:kinsoku/>
        <w:wordWrap/>
        <w:overflowPunct/>
        <w:topLinePunct w:val="0"/>
        <w:bidi w:val="0"/>
        <w:spacing w:line="440" w:lineRule="exact"/>
        <w:ind w:firstLine="315" w:firstLineChars="150"/>
        <w:jc w:val="left"/>
        <w:rPr>
          <w:rFonts w:hint="eastAsia" w:ascii="宋体" w:hAnsi="宋体" w:eastAsia="宋体" w:cs="宋体"/>
          <w:b w:val="0"/>
          <w:bCs w:val="0"/>
          <w:i w:val="0"/>
          <w:iCs w:val="0"/>
          <w:color w:val="auto"/>
          <w:kern w:val="0"/>
          <w:sz w:val="21"/>
          <w:szCs w:val="21"/>
          <w:highlight w:val="none"/>
          <w:u w:val="single"/>
        </w:rPr>
      </w:pPr>
      <w:r>
        <w:rPr>
          <w:rFonts w:hint="eastAsia" w:ascii="宋体" w:hAnsi="宋体" w:eastAsia="宋体" w:cs="宋体"/>
          <w:b w:val="0"/>
          <w:bCs w:val="0"/>
          <w:i w:val="0"/>
          <w:iCs w:val="0"/>
          <w:color w:val="auto"/>
          <w:kern w:val="0"/>
          <w:sz w:val="21"/>
          <w:szCs w:val="21"/>
          <w:highlight w:val="none"/>
          <w:u w:val="single"/>
          <w:lang w:val="en-US" w:eastAsia="zh-CN"/>
        </w:rPr>
        <w:t xml:space="preserve">  </w:t>
      </w:r>
      <w:r>
        <w:rPr>
          <w:rFonts w:hint="eastAsia" w:ascii="宋体" w:hAnsi="宋体" w:eastAsia="宋体" w:cs="宋体"/>
          <w:b w:val="0"/>
          <w:bCs w:val="0"/>
          <w:i w:val="0"/>
          <w:iCs w:val="0"/>
          <w:color w:val="auto"/>
          <w:kern w:val="0"/>
          <w:sz w:val="21"/>
          <w:szCs w:val="21"/>
          <w:highlight w:val="none"/>
          <w:u w:val="single"/>
        </w:rPr>
        <w:t>发包人需要承包人提供履约担保的，承包人应当在合同签订前按招标文件规定向发包人提交履约担保，履约担保可以采用</w:t>
      </w:r>
      <w:r>
        <w:rPr>
          <w:rFonts w:hint="eastAsia" w:ascii="宋体" w:hAnsi="宋体" w:eastAsia="宋体" w:cs="宋体"/>
          <w:b w:val="0"/>
          <w:bCs w:val="0"/>
          <w:color w:val="auto"/>
          <w:sz w:val="21"/>
          <w:szCs w:val="21"/>
          <w:highlight w:val="none"/>
          <w:u w:val="single"/>
          <w:lang w:val="en-US" w:eastAsia="zh-CN"/>
        </w:rPr>
        <w:t>现金、支票、转账、汇票、工程保函（包括银行保函、保险机构保证保险保单）等形式缴纳</w:t>
      </w:r>
      <w:r>
        <w:rPr>
          <w:rFonts w:hint="eastAsia" w:ascii="宋体" w:hAnsi="宋体" w:eastAsia="宋体" w:cs="宋体"/>
          <w:b w:val="0"/>
          <w:bCs w:val="0"/>
          <w:i w:val="0"/>
          <w:iCs w:val="0"/>
          <w:color w:val="auto"/>
          <w:kern w:val="0"/>
          <w:sz w:val="21"/>
          <w:szCs w:val="21"/>
          <w:highlight w:val="none"/>
          <w:u w:val="single"/>
        </w:rPr>
        <w:t>。</w:t>
      </w:r>
    </w:p>
    <w:p w14:paraId="03951524">
      <w:pPr>
        <w:pageBreakBefore w:val="0"/>
        <w:kinsoku/>
        <w:wordWrap/>
        <w:overflowPunct/>
        <w:topLinePunct w:val="0"/>
        <w:bidi w:val="0"/>
        <w:spacing w:line="440" w:lineRule="exact"/>
        <w:ind w:firstLine="420" w:firstLineChars="200"/>
        <w:jc w:val="left"/>
        <w:rPr>
          <w:rFonts w:hint="eastAsia" w:ascii="宋体" w:hAnsi="宋体" w:eastAsia="宋体" w:cs="宋体"/>
          <w:b w:val="0"/>
          <w:bCs w:val="0"/>
          <w:i w:val="0"/>
          <w:iCs w:val="0"/>
          <w:color w:val="auto"/>
          <w:kern w:val="2"/>
          <w:sz w:val="21"/>
          <w:szCs w:val="21"/>
          <w:highlight w:val="none"/>
          <w:u w:val="single"/>
        </w:rPr>
      </w:pPr>
      <w:r>
        <w:rPr>
          <w:rFonts w:hint="eastAsia" w:ascii="宋体" w:hAnsi="宋体" w:eastAsia="宋体" w:cs="宋体"/>
          <w:b w:val="0"/>
          <w:bCs w:val="0"/>
          <w:i w:val="0"/>
          <w:iCs w:val="0"/>
          <w:color w:val="auto"/>
          <w:kern w:val="0"/>
          <w:sz w:val="21"/>
          <w:szCs w:val="21"/>
          <w:highlight w:val="none"/>
          <w:u w:val="single"/>
        </w:rPr>
        <w:t xml:space="preserve"> 承包人应保证其履约担保在发包人工程竣工验收或工程接收证书前一直有效，履约保证金的有效期应持续至发包人工程竣工验收或工程接收证书后</w:t>
      </w:r>
      <w:r>
        <w:rPr>
          <w:rFonts w:hint="eastAsia" w:ascii="宋体" w:hAnsi="宋体" w:eastAsia="宋体" w:cs="宋体"/>
          <w:b w:val="0"/>
          <w:bCs w:val="0"/>
          <w:i w:val="0"/>
          <w:iCs w:val="0"/>
          <w:color w:val="auto"/>
          <w:kern w:val="0"/>
          <w:sz w:val="21"/>
          <w:szCs w:val="21"/>
          <w:highlight w:val="none"/>
          <w:u w:val="single"/>
          <w:lang w:val="en-US" w:eastAsia="zh-CN"/>
        </w:rPr>
        <w:t>10</w:t>
      </w:r>
      <w:r>
        <w:rPr>
          <w:rFonts w:hint="eastAsia" w:ascii="宋体" w:hAnsi="宋体" w:eastAsia="宋体" w:cs="宋体"/>
          <w:b w:val="0"/>
          <w:bCs w:val="0"/>
          <w:i w:val="0"/>
          <w:iCs w:val="0"/>
          <w:color w:val="auto"/>
          <w:kern w:val="0"/>
          <w:sz w:val="21"/>
          <w:szCs w:val="21"/>
          <w:highlight w:val="none"/>
          <w:u w:val="single"/>
        </w:rPr>
        <w:t>日，若因变更指令或索赔等原因致使前述日期延后，则承包人应无条件顺延履约保证金的有效期。若银行出具的履约保函记载的有效期先于前述日期到期的，承包人应在履约保函到期前无条件顺延履约保函的有效期或按照原保函格式重新提供新保函，并应在履约保函到期前30日将银行出具的顺延履约保函的正式文书或符合本合同要求的新保函提供给发包人，由此发生的费用包含在合同价款中。若发生中标单位未及时更换或延续履约保函，则根据其实际延期时间对其处以需缴纳的工程履约保证金额*人民银行同期（三年~五年（含）期）贷款基准利率3倍的违约金。 若在工程合同期间因承包人原因导致扣除履约保证金的，则按剩余履约金退还给承包人。</w:t>
      </w:r>
    </w:p>
    <w:p w14:paraId="2A5D6490">
      <w:pPr>
        <w:keepNext/>
        <w:keepLines/>
        <w:pageBreakBefore w:val="0"/>
        <w:widowControl w:val="0"/>
        <w:kinsoku/>
        <w:wordWrap/>
        <w:overflowPunct/>
        <w:topLinePunct w:val="0"/>
        <w:bidi w:val="0"/>
        <w:snapToGrid/>
        <w:spacing w:line="400" w:lineRule="exact"/>
        <w:ind w:firstLine="420" w:firstLineChars="200"/>
        <w:jc w:val="both"/>
        <w:textAlignment w:val="auto"/>
        <w:outlineLvl w:val="3"/>
        <w:rPr>
          <w:rFonts w:hint="eastAsia" w:ascii="宋体" w:hAnsi="宋体" w:eastAsia="宋体" w:cs="宋体"/>
          <w:bCs/>
          <w:i w:val="0"/>
          <w:iCs w:val="0"/>
          <w:color w:val="auto"/>
          <w:kern w:val="2"/>
          <w:sz w:val="21"/>
          <w:szCs w:val="21"/>
          <w:highlight w:val="none"/>
        </w:rPr>
      </w:pPr>
      <w:r>
        <w:rPr>
          <w:rFonts w:hint="eastAsia" w:ascii="宋体" w:hAnsi="宋体" w:eastAsia="宋体" w:cs="宋体"/>
          <w:bCs/>
          <w:i w:val="0"/>
          <w:iCs w:val="0"/>
          <w:color w:val="auto"/>
          <w:kern w:val="2"/>
          <w:sz w:val="21"/>
          <w:szCs w:val="21"/>
          <w:highlight w:val="none"/>
        </w:rPr>
        <w:t>4</w:t>
      </w:r>
      <w:bookmarkStart w:id="290" w:name="_Toc296346663"/>
      <w:bookmarkStart w:id="291" w:name="_Toc297048348"/>
      <w:bookmarkStart w:id="292" w:name="_Toc296503162"/>
      <w:bookmarkStart w:id="293" w:name="_Toc267251413"/>
      <w:bookmarkStart w:id="294" w:name="_Toc296890990"/>
      <w:bookmarkStart w:id="295" w:name="_Toc297120462"/>
      <w:bookmarkStart w:id="296" w:name="_Toc292559871"/>
      <w:bookmarkStart w:id="297" w:name="_Toc296944501"/>
      <w:bookmarkStart w:id="298" w:name="_Toc292559366"/>
      <w:bookmarkStart w:id="299" w:name="_Toc296891202"/>
      <w:bookmarkStart w:id="300" w:name="_Toc296347161"/>
      <w:r>
        <w:rPr>
          <w:rFonts w:hint="eastAsia" w:ascii="宋体" w:hAnsi="宋体" w:eastAsia="宋体" w:cs="宋体"/>
          <w:bCs/>
          <w:i w:val="0"/>
          <w:iCs w:val="0"/>
          <w:color w:val="auto"/>
          <w:kern w:val="2"/>
          <w:sz w:val="21"/>
          <w:szCs w:val="21"/>
          <w:highlight w:val="none"/>
        </w:rPr>
        <w:t>. 监</w:t>
      </w:r>
      <w:bookmarkEnd w:id="290"/>
      <w:bookmarkEnd w:id="291"/>
      <w:bookmarkEnd w:id="292"/>
      <w:bookmarkEnd w:id="293"/>
      <w:bookmarkEnd w:id="294"/>
      <w:bookmarkEnd w:id="295"/>
      <w:bookmarkEnd w:id="296"/>
      <w:bookmarkEnd w:id="297"/>
      <w:bookmarkEnd w:id="298"/>
      <w:bookmarkEnd w:id="299"/>
      <w:bookmarkEnd w:id="300"/>
      <w:r>
        <w:rPr>
          <w:rFonts w:hint="eastAsia" w:ascii="宋体" w:hAnsi="宋体" w:eastAsia="宋体" w:cs="宋体"/>
          <w:bCs/>
          <w:i w:val="0"/>
          <w:iCs w:val="0"/>
          <w:color w:val="auto"/>
          <w:kern w:val="2"/>
          <w:sz w:val="21"/>
          <w:szCs w:val="21"/>
          <w:highlight w:val="none"/>
        </w:rPr>
        <w:t>理人</w:t>
      </w:r>
      <w:bookmarkEnd w:id="289"/>
    </w:p>
    <w:p w14:paraId="692907AD">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4.1监理人的一般规定</w:t>
      </w:r>
    </w:p>
    <w:p w14:paraId="23A832B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关于监理人的监理内容：</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承担工程全过程监理任务。包括工程进度、质量、造价控制，安全文明生产管理，合同管理，现场组织协调等</w:t>
      </w:r>
      <w:r>
        <w:rPr>
          <w:rFonts w:hint="eastAsia" w:ascii="宋体" w:hAnsi="宋体" w:eastAsia="宋体" w:cs="宋体"/>
          <w:i w:val="0"/>
          <w:iCs w:val="0"/>
          <w:color w:val="auto"/>
          <w:kern w:val="2"/>
          <w:sz w:val="21"/>
          <w:szCs w:val="21"/>
          <w:highlight w:val="none"/>
        </w:rPr>
        <w:t>。</w:t>
      </w:r>
    </w:p>
    <w:p w14:paraId="01D7C81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关于监理人的监理权限：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根据发包人与监理单位监理合同的约定</w:t>
      </w:r>
      <w:r>
        <w:rPr>
          <w:rFonts w:hint="eastAsia" w:ascii="宋体" w:hAnsi="宋体"/>
          <w:i w:val="0"/>
          <w:iCs w:val="0"/>
          <w:color w:val="auto"/>
          <w:sz w:val="21"/>
          <w:szCs w:val="21"/>
          <w:highlight w:val="none"/>
          <w:u w:val="single"/>
          <w:lang w:eastAsia="zh-CN"/>
        </w:rPr>
        <w:t>，</w:t>
      </w:r>
      <w:r>
        <w:rPr>
          <w:rFonts w:hint="eastAsia" w:ascii="宋体" w:hAnsi="宋体"/>
          <w:i w:val="0"/>
          <w:iCs w:val="0"/>
          <w:color w:val="auto"/>
          <w:sz w:val="21"/>
          <w:szCs w:val="21"/>
          <w:highlight w:val="none"/>
          <w:u w:val="single"/>
        </w:rPr>
        <w:t>需要取得发包人另行书面批准，监理人才能行使的职权：联系单签证及价格签证、单价的合理调整、变更估价、工程款支付；索赔处理；发布开工报告、停工令、复工令；对承包人合同规定的义务提出变更等</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 xml:space="preserve">。 </w:t>
      </w:r>
    </w:p>
    <w:p w14:paraId="01D66CC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关于监理人在施工现场的办公场所、生活场所的提供和费用承担的约定：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51ABD3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4.2 监理人员</w:t>
      </w:r>
    </w:p>
    <w:p w14:paraId="4039A20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总监理工程师：</w:t>
      </w:r>
    </w:p>
    <w:p w14:paraId="2A18871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姓    名：</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685C6E6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职    务：</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0BB9CF1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监理工程师执业资格证书号：</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48D80F2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联系电话：</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6ED14B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电子信箱：</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B09379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通信地址：</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6F9761B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关于监理人的其他约定：</w:t>
      </w:r>
      <w:r>
        <w:rPr>
          <w:rFonts w:hint="eastAsia" w:ascii="宋体" w:hAnsi="宋体" w:eastAsia="宋体" w:cs="宋体"/>
          <w:i w:val="0"/>
          <w:iCs w:val="0"/>
          <w:color w:val="auto"/>
          <w:kern w:val="2"/>
          <w:sz w:val="21"/>
          <w:szCs w:val="21"/>
          <w:highlight w:val="none"/>
          <w:u w:val="single"/>
        </w:rPr>
        <w:t></w:t>
      </w:r>
      <w:r>
        <w:rPr>
          <w:rFonts w:hint="eastAsia" w:ascii="宋体" w:hAnsi="宋体" w:cs="宋体"/>
          <w:i w:val="0"/>
          <w:iCs w:val="0"/>
          <w:color w:val="auto"/>
          <w:kern w:val="2"/>
          <w:sz w:val="21"/>
          <w:szCs w:val="21"/>
          <w:highlight w:val="none"/>
          <w:u w:val="single"/>
        </w:rPr>
        <w:t>合同签订时明确</w:t>
      </w:r>
      <w:r>
        <w:rPr>
          <w:rFonts w:hint="eastAsia" w:ascii="宋体" w:hAnsi="宋体" w:cs="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w:t>
      </w:r>
      <w:r>
        <w:rPr>
          <w:rFonts w:hint="eastAsia" w:ascii="宋体" w:hAnsi="宋体" w:eastAsia="宋体" w:cs="宋体"/>
          <w:i w:val="0"/>
          <w:iCs w:val="0"/>
          <w:color w:val="auto"/>
          <w:kern w:val="2"/>
          <w:sz w:val="21"/>
          <w:szCs w:val="21"/>
          <w:highlight w:val="none"/>
        </w:rPr>
        <w:t>。</w:t>
      </w:r>
    </w:p>
    <w:p w14:paraId="1F41EE5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4.4 商定或确定</w:t>
      </w:r>
    </w:p>
    <w:p w14:paraId="07C05D1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bookmarkStart w:id="301" w:name="_Toc267251418"/>
      <w:r>
        <w:rPr>
          <w:rFonts w:hint="eastAsia" w:ascii="宋体" w:hAnsi="宋体" w:eastAsia="宋体" w:cs="宋体"/>
          <w:i w:val="0"/>
          <w:iCs w:val="0"/>
          <w:color w:val="auto"/>
          <w:kern w:val="2"/>
          <w:sz w:val="21"/>
          <w:szCs w:val="21"/>
          <w:highlight w:val="none"/>
        </w:rPr>
        <w:t>在发包人和承包人不能通过协商达成一致意见时，发包人授权监理人对以下事项进行确定：</w:t>
      </w:r>
    </w:p>
    <w:p w14:paraId="1D0FE2B8">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6E984A9">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B151702">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2042A4D">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302" w:name="_Toc351203637"/>
      <w:r>
        <w:rPr>
          <w:rFonts w:hint="eastAsia" w:ascii="宋体" w:hAnsi="宋体" w:eastAsia="宋体" w:cs="宋体"/>
          <w:bCs/>
          <w:i w:val="0"/>
          <w:iCs w:val="0"/>
          <w:color w:val="auto"/>
          <w:kern w:val="2"/>
          <w:sz w:val="21"/>
          <w:szCs w:val="21"/>
          <w:highlight w:val="none"/>
        </w:rPr>
        <w:t>5</w:t>
      </w:r>
      <w:bookmarkEnd w:id="301"/>
      <w:bookmarkStart w:id="303" w:name="_Toc297048349"/>
      <w:bookmarkStart w:id="304" w:name="_Toc292559872"/>
      <w:bookmarkStart w:id="305" w:name="_Toc296503163"/>
      <w:bookmarkStart w:id="306" w:name="_Toc292559367"/>
      <w:bookmarkStart w:id="307" w:name="_Toc296347162"/>
      <w:bookmarkStart w:id="308" w:name="_Toc296346664"/>
      <w:bookmarkStart w:id="309" w:name="_Toc296890991"/>
      <w:bookmarkStart w:id="310" w:name="_Toc296944502"/>
      <w:bookmarkStart w:id="311" w:name="_Toc297120463"/>
      <w:bookmarkStart w:id="312" w:name="_Toc296891203"/>
      <w:r>
        <w:rPr>
          <w:rFonts w:hint="eastAsia" w:ascii="宋体" w:hAnsi="宋体" w:eastAsia="宋体" w:cs="宋体"/>
          <w:bCs/>
          <w:i w:val="0"/>
          <w:iCs w:val="0"/>
          <w:color w:val="auto"/>
          <w:kern w:val="2"/>
          <w:sz w:val="21"/>
          <w:szCs w:val="21"/>
          <w:highlight w:val="none"/>
        </w:rPr>
        <w:t>. 工程质量</w:t>
      </w:r>
      <w:bookmarkEnd w:id="302"/>
    </w:p>
    <w:p w14:paraId="49CE8FCD">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313" w:name="_Toc10232"/>
      <w:r>
        <w:rPr>
          <w:rFonts w:hint="eastAsia" w:ascii="宋体" w:hAnsi="宋体" w:eastAsia="宋体" w:cs="宋体"/>
          <w:i w:val="0"/>
          <w:iCs w:val="0"/>
          <w:color w:val="auto"/>
          <w:kern w:val="2"/>
          <w:sz w:val="21"/>
          <w:szCs w:val="21"/>
          <w:highlight w:val="none"/>
        </w:rPr>
        <w:t>5.1 质量要求</w:t>
      </w:r>
      <w:bookmarkEnd w:id="313"/>
    </w:p>
    <w:p w14:paraId="324552C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5</w:t>
      </w:r>
      <w:bookmarkStart w:id="314" w:name="_Toc303539106"/>
      <w:bookmarkStart w:id="315" w:name="_Toc297216155"/>
      <w:bookmarkStart w:id="316" w:name="_Toc318581164"/>
      <w:bookmarkStart w:id="317" w:name="_Toc297123496"/>
      <w:bookmarkStart w:id="318" w:name="_Toc304295527"/>
      <w:bookmarkStart w:id="319" w:name="_Toc312677997"/>
      <w:bookmarkStart w:id="320" w:name="_Toc300934949"/>
      <w:r>
        <w:rPr>
          <w:rFonts w:hint="eastAsia" w:ascii="宋体" w:hAnsi="宋体" w:eastAsia="宋体" w:cs="宋体"/>
          <w:i w:val="0"/>
          <w:iCs w:val="0"/>
          <w:color w:val="auto"/>
          <w:kern w:val="2"/>
          <w:sz w:val="21"/>
          <w:szCs w:val="21"/>
          <w:highlight w:val="none"/>
        </w:rPr>
        <w:t>.1.1 特殊质量标准和要求：</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highlight w:val="none"/>
          <w:u w:val="single"/>
          <w:lang w:val="en-US" w:eastAsia="zh-CN"/>
        </w:rPr>
        <w:t xml:space="preserve">/ </w:t>
      </w:r>
      <w:r>
        <w:rPr>
          <w:rFonts w:hint="eastAsia" w:ascii="宋体" w:hAnsi="宋体" w:cs="宋体"/>
          <w:i w:val="0"/>
          <w:iCs w:val="0"/>
          <w:color w:val="auto"/>
          <w:kern w:val="2"/>
          <w:sz w:val="21"/>
          <w:szCs w:val="21"/>
          <w:highlight w:val="none"/>
          <w:u w:val="none"/>
          <w:lang w:val="en-US" w:eastAsia="zh-CN"/>
        </w:rPr>
        <w:t>。</w:t>
      </w:r>
    </w:p>
    <w:p w14:paraId="20BABB0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关于工程奖项的约定：</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highlight w:val="none"/>
          <w:u w:val="single"/>
          <w:lang w:val="en-US" w:eastAsia="zh-CN"/>
        </w:rPr>
        <w:t>/</w:t>
      </w:r>
      <w:r>
        <w:rPr>
          <w:rFonts w:hint="eastAsia" w:ascii="宋体" w:hAnsi="宋体" w:cs="宋体"/>
          <w:i w:val="0"/>
          <w:iCs w:val="0"/>
          <w:color w:val="auto"/>
          <w:kern w:val="2"/>
          <w:highlight w:val="none"/>
          <w:u w:val="single"/>
          <w:lang w:val="en-US" w:eastAsia="zh-CN"/>
        </w:rPr>
        <w:t xml:space="preserve"> </w:t>
      </w:r>
      <w:r>
        <w:rPr>
          <w:rFonts w:hint="eastAsia" w:ascii="宋体" w:hAnsi="宋体" w:cs="宋体"/>
          <w:i w:val="0"/>
          <w:iCs w:val="0"/>
          <w:color w:val="auto"/>
          <w:kern w:val="2"/>
          <w:sz w:val="21"/>
          <w:szCs w:val="21"/>
          <w:highlight w:val="none"/>
          <w:u w:val="none"/>
          <w:lang w:val="en-US" w:eastAsia="zh-CN"/>
        </w:rPr>
        <w:t>。</w:t>
      </w:r>
    </w:p>
    <w:p w14:paraId="53F62BA8">
      <w:pPr>
        <w:pageBreakBefore w:val="0"/>
        <w:kinsoku/>
        <w:wordWrap/>
        <w:overflowPunct/>
        <w:topLinePunct w:val="0"/>
        <w:bidi w:val="0"/>
        <w:spacing w:line="440" w:lineRule="exact"/>
        <w:ind w:firstLine="420" w:firstLineChars="200"/>
        <w:jc w:val="left"/>
        <w:rPr>
          <w:rFonts w:hint="eastAsia" w:ascii="宋体" w:hAnsi="宋体" w:eastAsia="宋体" w:cs="宋体"/>
          <w:b w:val="0"/>
          <w:bCs/>
          <w:i w:val="0"/>
          <w:iCs w:val="0"/>
          <w:color w:val="auto"/>
          <w:sz w:val="21"/>
          <w:szCs w:val="21"/>
          <w:highlight w:val="none"/>
          <w:u w:val="single"/>
        </w:rPr>
      </w:pPr>
      <w:r>
        <w:rPr>
          <w:rFonts w:hint="eastAsia" w:ascii="宋体" w:hAnsi="宋体" w:eastAsia="宋体" w:cs="宋体"/>
          <w:b w:val="0"/>
          <w:bCs/>
          <w:i w:val="0"/>
          <w:iCs w:val="0"/>
          <w:color w:val="auto"/>
          <w:sz w:val="21"/>
          <w:szCs w:val="21"/>
          <w:highlight w:val="none"/>
        </w:rPr>
        <w:t>关于工程质量不合格的约定：</w:t>
      </w:r>
      <w:r>
        <w:rPr>
          <w:rFonts w:hint="eastAsia" w:ascii="宋体" w:hAnsi="宋体" w:eastAsia="宋体" w:cs="宋体"/>
          <w:b w:val="0"/>
          <w:bCs/>
          <w:i w:val="0"/>
          <w:iCs w:val="0"/>
          <w:color w:val="auto"/>
          <w:sz w:val="21"/>
          <w:szCs w:val="21"/>
          <w:highlight w:val="none"/>
          <w:u w:val="single"/>
        </w:rPr>
        <w:t>工程竣工验收时，其工程质量未达到合同约定的，发包人有权要求承包人在合理期限内无偿修理或返工、改建直至工程质量达到规范要求，因修理或者返工、改建造成工期逾期交付的，承包人应承担违约责任。承包人拒绝修理、返工、改建或修理、返工、改建后仍未达到合同约定的，发包人有权拒付工程款，由此造成损失由承包人承担。因承包人拒绝修理、返工、改建或修理、返工、改建后仍未达到合同约定的，招标人有权选择其他单位进行修理、返工、改建，所产生的费用由承包人承担。</w:t>
      </w:r>
    </w:p>
    <w:p w14:paraId="2BD3AEF0">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321" w:name="_Toc20072"/>
      <w:r>
        <w:rPr>
          <w:rFonts w:hint="eastAsia" w:ascii="宋体" w:hAnsi="宋体" w:eastAsia="宋体" w:cs="宋体"/>
          <w:i w:val="0"/>
          <w:iCs w:val="0"/>
          <w:color w:val="auto"/>
          <w:kern w:val="2"/>
          <w:sz w:val="21"/>
          <w:szCs w:val="21"/>
          <w:highlight w:val="none"/>
        </w:rPr>
        <w:t>5.3 隐蔽工程检查</w:t>
      </w:r>
      <w:bookmarkEnd w:id="321"/>
    </w:p>
    <w:p w14:paraId="23ED7A2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5.3.2承包人提前通知监理人隐蔽工程检查的期限的约定：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共同检查前48小时</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111C09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监理人不能按时进行检查时，应提前</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24</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小时提交书面延期要求。</w:t>
      </w:r>
    </w:p>
    <w:p w14:paraId="75E183E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关于延期最长不得超过：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48</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小时。</w:t>
      </w:r>
    </w:p>
    <w:p w14:paraId="72D594C0">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322" w:name="_Toc351203638"/>
      <w:r>
        <w:rPr>
          <w:rFonts w:hint="eastAsia" w:ascii="宋体" w:hAnsi="宋体" w:eastAsia="宋体" w:cs="宋体"/>
          <w:bCs/>
          <w:i w:val="0"/>
          <w:iCs w:val="0"/>
          <w:color w:val="auto"/>
          <w:kern w:val="2"/>
          <w:sz w:val="21"/>
          <w:szCs w:val="21"/>
          <w:highlight w:val="none"/>
        </w:rPr>
        <w:t>6. 安全文明施工与环境保护</w:t>
      </w:r>
      <w:bookmarkEnd w:id="322"/>
    </w:p>
    <w:p w14:paraId="2A6CA332">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6.1安全文明施工</w:t>
      </w:r>
    </w:p>
    <w:p w14:paraId="5E68AEB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6.1.1 项目安全生产的达标目标及相应事项的约定：</w:t>
      </w:r>
      <w:r>
        <w:rPr>
          <w:rFonts w:hint="eastAsia" w:ascii="宋体" w:hAnsi="宋体"/>
          <w:i w:val="0"/>
          <w:iCs w:val="0"/>
          <w:color w:val="auto"/>
          <w:sz w:val="21"/>
          <w:szCs w:val="21"/>
          <w:highlight w:val="none"/>
          <w:u w:val="single"/>
        </w:rPr>
        <w:t>按有关政府管理部门要求执行，相关费用由承包人承担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3627A4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6.1.4 关于治安保卫的特别约定：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由承包人负责</w:t>
      </w:r>
      <w:r>
        <w:rPr>
          <w:rFonts w:hint="eastAsia" w:ascii="宋体" w:hAnsi="宋体"/>
          <w:i w:val="0"/>
          <w:iCs w:val="0"/>
          <w:color w:val="auto"/>
          <w:sz w:val="21"/>
          <w:szCs w:val="21"/>
          <w:highlight w:val="none"/>
          <w:u w:val="single"/>
          <w:lang w:eastAsia="zh-CN"/>
        </w:rPr>
        <w:t>，</w:t>
      </w:r>
      <w:r>
        <w:rPr>
          <w:rFonts w:hint="eastAsia" w:ascii="宋体" w:hAnsi="宋体"/>
          <w:i w:val="0"/>
          <w:iCs w:val="0"/>
          <w:color w:val="auto"/>
          <w:sz w:val="21"/>
          <w:szCs w:val="21"/>
          <w:highlight w:val="none"/>
          <w:u w:val="single"/>
        </w:rPr>
        <w:t>并承担相关费用</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B4C3136">
      <w:pPr>
        <w:pStyle w:val="50"/>
        <w:pageBreakBefore w:val="0"/>
        <w:widowControl w:val="0"/>
        <w:shd w:val="clear"/>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关于编制施工场地治安管理计划的约定：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由承包人负责</w:t>
      </w:r>
      <w:r>
        <w:rPr>
          <w:rFonts w:hint="eastAsia" w:ascii="宋体" w:hAnsi="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lang w:val="en-US" w:eastAsia="zh-CN"/>
        </w:rPr>
        <w:t>并承担相关费用</w:t>
      </w:r>
      <w:r>
        <w:rPr>
          <w:rFonts w:ascii="宋体" w:hAnsi="宋体"/>
          <w:i w:val="0"/>
          <w:iCs w:val="0"/>
          <w:color w:val="auto"/>
          <w:sz w:val="21"/>
          <w:szCs w:val="21"/>
          <w:highlight w:val="none"/>
          <w:u w:val="single"/>
        </w:rPr>
        <w:t>。</w:t>
      </w:r>
    </w:p>
    <w:p w14:paraId="4C6B529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6.1.5 文明施工</w:t>
      </w:r>
    </w:p>
    <w:p w14:paraId="15E4764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i w:val="0"/>
          <w:iCs w:val="0"/>
          <w:color w:val="auto"/>
          <w:kern w:val="2"/>
          <w:sz w:val="21"/>
          <w:szCs w:val="21"/>
          <w:highlight w:val="none"/>
          <w:u w:val="single"/>
          <w:lang w:val="en-US" w:eastAsia="zh-CN"/>
        </w:rPr>
      </w:pPr>
      <w:r>
        <w:rPr>
          <w:rFonts w:hint="eastAsia" w:ascii="宋体" w:hAnsi="宋体" w:eastAsia="宋体" w:cs="宋体"/>
          <w:i w:val="0"/>
          <w:iCs w:val="0"/>
          <w:color w:val="auto"/>
          <w:kern w:val="2"/>
          <w:sz w:val="21"/>
          <w:szCs w:val="21"/>
          <w:highlight w:val="none"/>
        </w:rPr>
        <w:t>合同当事人对文明施工的要求：</w:t>
      </w:r>
      <w:r>
        <w:rPr>
          <w:rFonts w:hint="eastAsia" w:ascii="宋体" w:hAnsi="宋体" w:eastAsia="宋体" w:cs="宋体"/>
          <w:i w:val="0"/>
          <w:iCs w:val="0"/>
          <w:color w:val="auto"/>
          <w:kern w:val="2"/>
          <w:sz w:val="21"/>
          <w:szCs w:val="21"/>
          <w:highlight w:val="none"/>
          <w:u w:val="single"/>
        </w:rPr>
        <w:t xml:space="preserve"> 1、施工场地清洁卫生必须符合绍兴市安全文明施工规范要求。工程竣工验收后承包方做到工完场清，在发包方规定期限内拆除施工临时设施、施工道路和建筑垃圾清运； 2、施工期间所有的施工人员的食宿由承包人自行解决，承包人应遵守国家及当地政府发布的法令、法规及交通、绿化、噪音外来民工登记、计划生育等管理规定。教育职工和民工遵纪守法，不大声喧哗，不扰民，严禁打架斗殴、赌博、偷盗等违法行为发生，由此产生不良后果由承包人负责</w:t>
      </w:r>
      <w:r>
        <w:rPr>
          <w:rFonts w:hint="eastAsia" w:ascii="宋体" w:hAnsi="宋体" w:cs="宋体"/>
          <w:i w:val="0"/>
          <w:iCs w:val="0"/>
          <w:color w:val="auto"/>
          <w:kern w:val="2"/>
          <w:sz w:val="21"/>
          <w:szCs w:val="21"/>
          <w:highlight w:val="none"/>
          <w:u w:val="single"/>
          <w:lang w:val="en-US" w:eastAsia="zh-CN"/>
        </w:rPr>
        <w:t xml:space="preserve"> 3.保证施工场地清洁卫生符合绍兴市有关规定：负责做好门前三清工作，包括由于工程施工而使用的市政道路整修、清理；负责将工程施工所留下的各类临时便道、路基、场地材料等全部清理干净，本工程竣工验收合格交付发包人使用前，负责所有建筑垃圾的清理和外运；本工程竣工验收前7天内，承包人应对建（构）筑物室内、外进行清洁并对施工场地进行清理；建（构）筑物的清洁应达到以下要求：满足竣工验收要求，否则应重新组织清理，其费用包含在承包人合同总价中，不另作调整；且修复因承包人施工造成的道路、围墙等被损坏的设施，并达到竣工验收要求。</w:t>
      </w:r>
    </w:p>
    <w:p w14:paraId="70EBCDB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i w:val="0"/>
          <w:iCs w:val="0"/>
          <w:color w:val="auto"/>
          <w:kern w:val="2"/>
          <w:sz w:val="21"/>
          <w:szCs w:val="21"/>
          <w:highlight w:val="none"/>
          <w:u w:val="single"/>
          <w:lang w:val="en-US" w:eastAsia="zh-CN"/>
        </w:rPr>
      </w:pPr>
      <w:r>
        <w:rPr>
          <w:rFonts w:hint="eastAsia" w:ascii="宋体" w:hAnsi="宋体" w:cs="宋体"/>
          <w:i w:val="0"/>
          <w:iCs w:val="0"/>
          <w:color w:val="auto"/>
          <w:kern w:val="2"/>
          <w:sz w:val="21"/>
          <w:szCs w:val="21"/>
          <w:highlight w:val="none"/>
          <w:u w:val="single"/>
          <w:lang w:val="en-US" w:eastAsia="zh-CN"/>
        </w:rPr>
        <w:t>承包人工程渣土、废弃泥浆等建筑垃圾应按照《关于推进建筑垃圾减量化指导意见》【建质〔2020〕46号】、《施工现场建筑垃圾减量化指导手册（试行）》【建办质〔2020〕20号】等相关文件要求并结合现场实际执行，对工程施工过程产生的建筑垃圾需要进行综合合理利用，对无法利用部分方可允许进行外运处置，建筑垃圾减量化资源化利用涉及费用已经在招标控制价中综合考虑，不再另行计取。渣土运输许可证办理须在施工许可证办理完成后不晚于一个月内，并不迟于施工实际需土方清运时间。</w:t>
      </w:r>
    </w:p>
    <w:p w14:paraId="52BA42C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lang w:eastAsia="zh-CN"/>
        </w:rPr>
      </w:pPr>
      <w:r>
        <w:rPr>
          <w:rFonts w:hint="eastAsia" w:ascii="宋体" w:hAnsi="宋体" w:eastAsia="宋体" w:cs="宋体"/>
          <w:i w:val="0"/>
          <w:iCs w:val="0"/>
          <w:color w:val="auto"/>
          <w:kern w:val="2"/>
          <w:sz w:val="21"/>
          <w:szCs w:val="21"/>
          <w:highlight w:val="none"/>
          <w:u w:val="single"/>
        </w:rPr>
        <w:t>根据《绍兴市柴油动力移动源排气污染防治办法》第九条、第十三条的规定，承包人在合同实施过程中使用的柴油动力移动源（柴油货车、非道路移动机械）必须符合低排放要求并已向生态环境部门申领绿色编码，在进入作业现场前须如实向发包人登记报备绿色编码，未申领绿色编码的柴油动力移动源不得进入作业现场施工。在作业现场发现有未申领绿色编码的柴油动力移动源或者未如实进行绿色编码报备的，认定承包人违约，按照本合同违约条款承担相应违约责任</w:t>
      </w:r>
      <w:r>
        <w:rPr>
          <w:rFonts w:hint="eastAsia" w:ascii="宋体" w:hAnsi="宋体" w:cs="宋体"/>
          <w:i w:val="0"/>
          <w:iCs w:val="0"/>
          <w:color w:val="auto"/>
          <w:kern w:val="2"/>
          <w:sz w:val="21"/>
          <w:szCs w:val="21"/>
          <w:highlight w:val="none"/>
          <w:u w:val="single"/>
          <w:lang w:eastAsia="zh-CN"/>
        </w:rPr>
        <w:t>。</w:t>
      </w:r>
    </w:p>
    <w:p w14:paraId="1BA6302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6.1.6 关于安全文明施工费支付比例和支付期限的约定：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按付款周期约定执行</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314"/>
    <w:bookmarkEnd w:id="315"/>
    <w:bookmarkEnd w:id="316"/>
    <w:bookmarkEnd w:id="317"/>
    <w:bookmarkEnd w:id="318"/>
    <w:bookmarkEnd w:id="319"/>
    <w:bookmarkEnd w:id="320"/>
    <w:p w14:paraId="75F7D918">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323" w:name="_Toc351203639"/>
      <w:r>
        <w:rPr>
          <w:rFonts w:hint="eastAsia" w:ascii="宋体" w:hAnsi="宋体" w:eastAsia="宋体" w:cs="宋体"/>
          <w:bCs/>
          <w:i w:val="0"/>
          <w:iCs w:val="0"/>
          <w:color w:val="auto"/>
          <w:kern w:val="2"/>
          <w:sz w:val="21"/>
          <w:szCs w:val="21"/>
          <w:highlight w:val="none"/>
        </w:rPr>
        <w:t>7. 工期和进度</w:t>
      </w:r>
      <w:bookmarkEnd w:id="323"/>
    </w:p>
    <w:p w14:paraId="50D1DBC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7.1 施工组织设计</w:t>
      </w:r>
    </w:p>
    <w:p w14:paraId="69AB3DA5">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7.1.1 合</w:t>
      </w:r>
      <w:r>
        <w:rPr>
          <w:rFonts w:hint="eastAsia" w:ascii="宋体" w:hAnsi="宋体" w:eastAsia="宋体" w:cs="宋体"/>
          <w:i w:val="0"/>
          <w:iCs w:val="0"/>
          <w:color w:val="auto"/>
          <w:sz w:val="21"/>
          <w:szCs w:val="21"/>
          <w:highlight w:val="none"/>
        </w:rPr>
        <w:t>同当事人约定的施工组织设计应包括的其他内容：</w:t>
      </w:r>
      <w:r>
        <w:rPr>
          <w:rFonts w:hint="eastAsia" w:ascii="宋体" w:hAnsi="宋体" w:eastAsia="宋体" w:cs="宋体"/>
          <w:i w:val="0"/>
          <w:iCs w:val="0"/>
          <w:color w:val="auto"/>
          <w:kern w:val="2"/>
          <w:sz w:val="21"/>
          <w:szCs w:val="21"/>
          <w:highlight w:val="none"/>
          <w:u w:val="single"/>
        </w:rPr>
        <w:t xml:space="preserve">工程实施过程中，发包人可根据工程实施情况对施工方案进行合理调整，指令调整的工作计划，承包人须按发包人的计划完成所有工作，如不能完成，由发包人出具整改期限，在整改期限内仍不能按时完成的，发包人将予以处罚直至解除合同，承包人承担由此造成的所有直接和间接损失 </w:t>
      </w:r>
      <w:r>
        <w:rPr>
          <w:rFonts w:hint="eastAsia" w:ascii="宋体" w:hAnsi="宋体" w:eastAsia="宋体" w:cs="宋体"/>
          <w:i w:val="0"/>
          <w:iCs w:val="0"/>
          <w:color w:val="auto"/>
          <w:kern w:val="2"/>
          <w:sz w:val="21"/>
          <w:szCs w:val="21"/>
          <w:highlight w:val="none"/>
        </w:rPr>
        <w:t>。</w:t>
      </w:r>
    </w:p>
    <w:p w14:paraId="264BD4C0">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 xml:space="preserve">7.1.2 </w:t>
      </w:r>
      <w:r>
        <w:rPr>
          <w:rFonts w:hint="eastAsia" w:ascii="宋体" w:hAnsi="宋体" w:eastAsia="宋体" w:cs="宋体"/>
          <w:i w:val="0"/>
          <w:iCs w:val="0"/>
          <w:color w:val="auto"/>
          <w:sz w:val="21"/>
          <w:szCs w:val="21"/>
          <w:highlight w:val="none"/>
        </w:rPr>
        <w:t>施工组织设计的提交和修改</w:t>
      </w:r>
    </w:p>
    <w:p w14:paraId="41CA8D29">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承包人提交详细施工组织设计的期限的约定：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承包人应在合同签订后7天内提供施工组织设计和总进度计划（以及为完成该计划而建议采用的实施性的施工安排和施工方案说明）</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F453C9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发包人和监理人在收到详细的施工组织设计后确认或提出修改意见的期限：</w:t>
      </w:r>
      <w:r>
        <w:rPr>
          <w:rFonts w:hint="eastAsia" w:ascii="宋体" w:hAnsi="宋体"/>
          <w:i w:val="0"/>
          <w:iCs w:val="0"/>
          <w:color w:val="auto"/>
          <w:sz w:val="21"/>
          <w:szCs w:val="21"/>
          <w:highlight w:val="none"/>
          <w:u w:val="single"/>
        </w:rPr>
        <w:t>收到施工组织设计后 7天内审定完毕或提出修改意见，若发包人和监理人对其施工组织设计提出质疑或要求承包人进行修正，承包人在7天内应提供修正的施工组织设计，发包人应在 7 天内对承包人修正的施工组织设计进行最后审定</w:t>
      </w:r>
      <w:r>
        <w:rPr>
          <w:rFonts w:hint="eastAsia" w:ascii="宋体" w:hAnsi="宋体" w:eastAsia="宋体" w:cs="宋体"/>
          <w:i w:val="0"/>
          <w:iCs w:val="0"/>
          <w:color w:val="auto"/>
          <w:kern w:val="2"/>
          <w:sz w:val="21"/>
          <w:szCs w:val="21"/>
          <w:highlight w:val="none"/>
          <w:u w:val="single"/>
        </w:rPr>
        <w:t>　</w:t>
      </w:r>
      <w:r>
        <w:rPr>
          <w:rFonts w:hint="eastAsia" w:ascii="宋体" w:hAnsi="宋体" w:eastAsia="宋体" w:cs="宋体"/>
          <w:i w:val="0"/>
          <w:iCs w:val="0"/>
          <w:color w:val="auto"/>
          <w:kern w:val="2"/>
          <w:sz w:val="21"/>
          <w:szCs w:val="21"/>
          <w:highlight w:val="none"/>
        </w:rPr>
        <w:t>。</w:t>
      </w:r>
    </w:p>
    <w:p w14:paraId="71104AE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w:t>
      </w:r>
      <w:bookmarkStart w:id="324" w:name="_Toc297123514"/>
      <w:bookmarkStart w:id="325" w:name="_Toc303539123"/>
      <w:bookmarkStart w:id="326" w:name="_Toc300934966"/>
      <w:bookmarkStart w:id="327" w:name="_Toc297216173"/>
      <w:bookmarkStart w:id="328" w:name="_Toc312678005"/>
      <w:bookmarkStart w:id="329" w:name="_Toc304295541"/>
      <w:bookmarkStart w:id="330" w:name="_Toc312677479"/>
      <w:r>
        <w:rPr>
          <w:rFonts w:hint="eastAsia" w:ascii="宋体" w:hAnsi="宋体" w:eastAsia="宋体" w:cs="宋体"/>
          <w:i w:val="0"/>
          <w:iCs w:val="0"/>
          <w:color w:val="auto"/>
          <w:kern w:val="2"/>
          <w:sz w:val="21"/>
          <w:szCs w:val="21"/>
          <w:highlight w:val="none"/>
        </w:rPr>
        <w:t>.2 施工进度计划</w:t>
      </w:r>
    </w:p>
    <w:p w14:paraId="22B6856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7.2.2 施工进度计划的修订</w:t>
      </w:r>
    </w:p>
    <w:p w14:paraId="3C149B2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发包人和监理人在收到修订的施工进度计划后确认或提出修改意见的期限：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收到修订的施工进度计划后7天内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0BC45ED">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7.3 开工</w:t>
      </w:r>
    </w:p>
    <w:p w14:paraId="45CCB0A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7.3.1 开工准备</w:t>
      </w:r>
    </w:p>
    <w:p w14:paraId="199E674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关于承包人提交</w:t>
      </w:r>
      <w:r>
        <w:rPr>
          <w:rFonts w:hint="eastAsia" w:ascii="宋体" w:hAnsi="宋体" w:eastAsia="宋体" w:cs="宋体"/>
          <w:i w:val="0"/>
          <w:iCs w:val="0"/>
          <w:color w:val="auto"/>
          <w:sz w:val="21"/>
          <w:szCs w:val="21"/>
          <w:highlight w:val="none"/>
        </w:rPr>
        <w:t>工程开工报审表的期限：</w:t>
      </w:r>
      <w:r>
        <w:rPr>
          <w:rFonts w:hint="eastAsia" w:ascii="宋体" w:hAnsi="宋体" w:eastAsia="宋体" w:cs="宋体"/>
          <w:i w:val="0"/>
          <w:iCs w:val="0"/>
          <w:color w:val="auto"/>
          <w:kern w:val="2"/>
          <w:sz w:val="21"/>
          <w:szCs w:val="21"/>
          <w:highlight w:val="none"/>
          <w:u w:val="single"/>
        </w:rPr>
        <w:t xml:space="preserve">  合同签订后14天内  </w:t>
      </w:r>
      <w:r>
        <w:rPr>
          <w:rFonts w:hint="eastAsia" w:ascii="宋体" w:hAnsi="宋体" w:eastAsia="宋体" w:cs="宋体"/>
          <w:i w:val="0"/>
          <w:iCs w:val="0"/>
          <w:color w:val="auto"/>
          <w:kern w:val="2"/>
          <w:sz w:val="21"/>
          <w:szCs w:val="21"/>
          <w:highlight w:val="none"/>
        </w:rPr>
        <w:t>。</w:t>
      </w:r>
    </w:p>
    <w:p w14:paraId="2661393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关于发包人应完成的其他开工准备工作及期限：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FE0CFA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关于承包人应完成的其他开工准备工作及期限：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A1E40D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7.3.2开工通知</w:t>
      </w:r>
    </w:p>
    <w:p w14:paraId="1B48CB9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因发包人原因造成监理人未能在计划开工日期之日起</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30</w:t>
      </w:r>
      <w:r>
        <w:rPr>
          <w:rFonts w:hint="eastAsia" w:ascii="宋体" w:hAnsi="宋体" w:eastAsia="宋体" w:cs="宋体"/>
          <w:i w:val="0"/>
          <w:iCs w:val="0"/>
          <w:color w:val="auto"/>
          <w:kern w:val="2"/>
          <w:sz w:val="21"/>
          <w:szCs w:val="21"/>
          <w:highlight w:val="none"/>
        </w:rPr>
        <w:t>天内发出开工通知的，承包人有权提出价格调整要求，或者解除合同。</w:t>
      </w:r>
    </w:p>
    <w:bookmarkEnd w:id="324"/>
    <w:bookmarkEnd w:id="325"/>
    <w:bookmarkEnd w:id="326"/>
    <w:bookmarkEnd w:id="327"/>
    <w:bookmarkEnd w:id="328"/>
    <w:bookmarkEnd w:id="329"/>
    <w:bookmarkEnd w:id="330"/>
    <w:p w14:paraId="2ED0178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7.4 测量放线</w:t>
      </w:r>
    </w:p>
    <w:p w14:paraId="0BF553D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7.4.1发包人通过监理人向承包人提供测量基准点、基准线和水准点及其书面资料的期限：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在工程开工前三方在现场交验水准点与坐标控制点，出具交底书面文件，承包人应妥善保护水准点和坐标控制点，破坏或遗失应由承包人负责无偿恢复</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49FD26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w:t>
      </w:r>
      <w:bookmarkStart w:id="331" w:name="_Toc303539125"/>
      <w:bookmarkStart w:id="332" w:name="_Toc297216175"/>
      <w:bookmarkStart w:id="333" w:name="_Toc297123516"/>
      <w:bookmarkStart w:id="334" w:name="_Toc304295546"/>
      <w:bookmarkStart w:id="335" w:name="_Toc300934968"/>
      <w:bookmarkStart w:id="336" w:name="_Toc312677484"/>
      <w:bookmarkStart w:id="337" w:name="_Toc312678010"/>
      <w:r>
        <w:rPr>
          <w:rFonts w:hint="eastAsia" w:ascii="宋体" w:hAnsi="宋体" w:eastAsia="宋体" w:cs="宋体"/>
          <w:i w:val="0"/>
          <w:iCs w:val="0"/>
          <w:color w:val="auto"/>
          <w:kern w:val="2"/>
          <w:sz w:val="21"/>
          <w:szCs w:val="21"/>
          <w:highlight w:val="none"/>
        </w:rPr>
        <w:t>.5 工期延误</w:t>
      </w:r>
    </w:p>
    <w:bookmarkEnd w:id="331"/>
    <w:bookmarkEnd w:id="332"/>
    <w:bookmarkEnd w:id="333"/>
    <w:bookmarkEnd w:id="334"/>
    <w:bookmarkEnd w:id="335"/>
    <w:bookmarkEnd w:id="336"/>
    <w:bookmarkEnd w:id="337"/>
    <w:p w14:paraId="0D1CAEE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7.5.1 因发包人原因导致工期延误</w:t>
      </w:r>
    </w:p>
    <w:p w14:paraId="0E0DEE0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（7）因发包人原因导致工期延误的其他情形：</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08564D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w:t>
      </w:r>
      <w:bookmarkStart w:id="338" w:name="_Toc312677486"/>
      <w:bookmarkStart w:id="339" w:name="_Toc318581169"/>
      <w:bookmarkStart w:id="340" w:name="_Toc312678012"/>
      <w:bookmarkStart w:id="341" w:name="_Toc300934970"/>
      <w:bookmarkStart w:id="342" w:name="_Toc304295548"/>
      <w:bookmarkStart w:id="343" w:name="_Toc303539127"/>
      <w:bookmarkStart w:id="344" w:name="_Toc297123518"/>
      <w:bookmarkStart w:id="345" w:name="_Toc297216177"/>
      <w:r>
        <w:rPr>
          <w:rFonts w:hint="eastAsia" w:ascii="宋体" w:hAnsi="宋体" w:eastAsia="宋体" w:cs="宋体"/>
          <w:i w:val="0"/>
          <w:iCs w:val="0"/>
          <w:color w:val="auto"/>
          <w:kern w:val="2"/>
          <w:sz w:val="21"/>
          <w:szCs w:val="21"/>
          <w:highlight w:val="none"/>
        </w:rPr>
        <w:t>.5.2 因承包人原因导致工期延误</w:t>
      </w:r>
    </w:p>
    <w:bookmarkEnd w:id="338"/>
    <w:bookmarkEnd w:id="339"/>
    <w:bookmarkEnd w:id="340"/>
    <w:p w14:paraId="61FBD5B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lang w:eastAsia="zh-CN"/>
        </w:rPr>
      </w:pPr>
      <w:r>
        <w:rPr>
          <w:rFonts w:hint="eastAsia" w:ascii="宋体" w:hAnsi="宋体" w:eastAsia="宋体" w:cs="宋体"/>
          <w:i w:val="0"/>
          <w:iCs w:val="0"/>
          <w:color w:val="auto"/>
          <w:kern w:val="2"/>
          <w:sz w:val="21"/>
          <w:szCs w:val="21"/>
          <w:highlight w:val="none"/>
        </w:rPr>
        <w:t>由于承包人原因，未能按合同要求及施工进度计划完成工作，或经发包人或监理人认为承包人施工进度不能满足合同工期要求需采取的加快工程进度的措施费用，承包人应采取措施加快进度，并承担加快进度所增加的费用</w:t>
      </w:r>
      <w:r>
        <w:rPr>
          <w:rFonts w:hint="eastAsia" w:ascii="宋体" w:hAnsi="宋体" w:cs="宋体"/>
          <w:i w:val="0"/>
          <w:iCs w:val="0"/>
          <w:color w:val="auto"/>
          <w:kern w:val="2"/>
          <w:sz w:val="21"/>
          <w:szCs w:val="21"/>
          <w:highlight w:val="none"/>
          <w:lang w:eastAsia="zh-CN"/>
        </w:rPr>
        <w:t>。</w:t>
      </w:r>
    </w:p>
    <w:p w14:paraId="264FF65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因</w:t>
      </w:r>
      <w:bookmarkStart w:id="346" w:name="_Toc312678013"/>
      <w:bookmarkStart w:id="347" w:name="_Toc312677487"/>
      <w:bookmarkStart w:id="348" w:name="_Toc318581170"/>
      <w:r>
        <w:rPr>
          <w:rFonts w:hint="eastAsia" w:ascii="宋体" w:hAnsi="宋体" w:eastAsia="宋体" w:cs="宋体"/>
          <w:i w:val="0"/>
          <w:iCs w:val="0"/>
          <w:color w:val="auto"/>
          <w:kern w:val="2"/>
          <w:sz w:val="21"/>
          <w:szCs w:val="21"/>
          <w:highlight w:val="none"/>
        </w:rPr>
        <w:t>承包人原因造成工期延误，逾期竣工违约金的计算方法为：</w:t>
      </w:r>
      <w:r>
        <w:rPr>
          <w:rFonts w:hint="eastAsia" w:ascii="宋体" w:hAnsi="宋体"/>
          <w:i w:val="0"/>
          <w:iCs w:val="0"/>
          <w:color w:val="auto"/>
          <w:sz w:val="21"/>
          <w:szCs w:val="21"/>
          <w:highlight w:val="none"/>
          <w:u w:val="single"/>
        </w:rPr>
        <w:t>每延期一天</w:t>
      </w:r>
      <w:r>
        <w:rPr>
          <w:rFonts w:hint="eastAsia" w:ascii="宋体" w:hAnsi="宋体"/>
          <w:i w:val="0"/>
          <w:iCs w:val="0"/>
          <w:color w:val="auto"/>
          <w:sz w:val="21"/>
          <w:szCs w:val="21"/>
          <w:highlight w:val="none"/>
          <w:u w:val="single"/>
          <w:lang w:eastAsia="zh-CN"/>
        </w:rPr>
        <w:t>，</w:t>
      </w:r>
      <w:r>
        <w:rPr>
          <w:rFonts w:hint="eastAsia" w:ascii="宋体" w:hAnsi="宋体"/>
          <w:i w:val="0"/>
          <w:iCs w:val="0"/>
          <w:color w:val="auto"/>
          <w:sz w:val="21"/>
          <w:szCs w:val="21"/>
          <w:highlight w:val="none"/>
          <w:u w:val="single"/>
        </w:rPr>
        <w:t>按合同价的万分之三</w:t>
      </w:r>
      <w:r>
        <w:rPr>
          <w:rFonts w:hint="eastAsia" w:ascii="宋体" w:hAnsi="宋体"/>
          <w:i w:val="0"/>
          <w:iCs w:val="0"/>
          <w:color w:val="auto"/>
          <w:sz w:val="21"/>
          <w:szCs w:val="21"/>
          <w:highlight w:val="none"/>
          <w:u w:val="single"/>
          <w:lang w:val="en-US" w:eastAsia="zh-CN"/>
        </w:rPr>
        <w:t>每天</w:t>
      </w:r>
      <w:r>
        <w:rPr>
          <w:rFonts w:hint="eastAsia" w:ascii="宋体" w:hAnsi="宋体"/>
          <w:i w:val="0"/>
          <w:iCs w:val="0"/>
          <w:color w:val="auto"/>
          <w:sz w:val="21"/>
          <w:szCs w:val="21"/>
          <w:highlight w:val="none"/>
          <w:u w:val="single"/>
        </w:rPr>
        <w:t xml:space="preserve">计算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bookmarkEnd w:id="341"/>
      <w:bookmarkEnd w:id="342"/>
      <w:bookmarkEnd w:id="343"/>
      <w:bookmarkEnd w:id="344"/>
      <w:bookmarkEnd w:id="345"/>
      <w:bookmarkEnd w:id="346"/>
      <w:bookmarkEnd w:id="347"/>
    </w:p>
    <w:bookmarkEnd w:id="348"/>
    <w:p w14:paraId="256DBDB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因承包人原因造成工期延误，逾</w:t>
      </w:r>
      <w:bookmarkStart w:id="349" w:name="_Toc312678014"/>
      <w:bookmarkStart w:id="350" w:name="_Toc318581171"/>
      <w:r>
        <w:rPr>
          <w:rFonts w:hint="eastAsia" w:ascii="宋体" w:hAnsi="宋体" w:eastAsia="宋体" w:cs="宋体"/>
          <w:i w:val="0"/>
          <w:iCs w:val="0"/>
          <w:color w:val="auto"/>
          <w:kern w:val="2"/>
          <w:sz w:val="21"/>
          <w:szCs w:val="21"/>
          <w:highlight w:val="none"/>
        </w:rPr>
        <w:t>期竣工违约金的上限：</w:t>
      </w:r>
      <w:r>
        <w:rPr>
          <w:rFonts w:hint="eastAsia" w:ascii="宋体" w:hAnsi="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rPr>
        <w:t>。</w:t>
      </w:r>
    </w:p>
    <w:bookmarkEnd w:id="349"/>
    <w:bookmarkEnd w:id="350"/>
    <w:p w14:paraId="08017A7D">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w:t>
      </w:r>
      <w:bookmarkStart w:id="351" w:name="_Toc297123519"/>
      <w:bookmarkStart w:id="352" w:name="_Toc304295549"/>
      <w:bookmarkStart w:id="353" w:name="_Toc300934971"/>
      <w:bookmarkStart w:id="354" w:name="_Toc303539128"/>
      <w:bookmarkStart w:id="355" w:name="_Toc312678015"/>
      <w:bookmarkStart w:id="356" w:name="_Toc297216178"/>
      <w:r>
        <w:rPr>
          <w:rFonts w:hint="eastAsia" w:ascii="宋体" w:hAnsi="宋体" w:eastAsia="宋体" w:cs="宋体"/>
          <w:i w:val="0"/>
          <w:iCs w:val="0"/>
          <w:color w:val="auto"/>
          <w:kern w:val="2"/>
          <w:sz w:val="21"/>
          <w:szCs w:val="21"/>
          <w:highlight w:val="none"/>
        </w:rPr>
        <w:t>.6 不</w:t>
      </w:r>
      <w:bookmarkEnd w:id="351"/>
      <w:bookmarkEnd w:id="352"/>
      <w:bookmarkEnd w:id="353"/>
      <w:bookmarkEnd w:id="354"/>
      <w:bookmarkEnd w:id="355"/>
      <w:bookmarkEnd w:id="356"/>
      <w:r>
        <w:rPr>
          <w:rFonts w:hint="eastAsia" w:ascii="宋体" w:hAnsi="宋体" w:eastAsia="宋体" w:cs="宋体"/>
          <w:i w:val="0"/>
          <w:iCs w:val="0"/>
          <w:color w:val="auto"/>
          <w:kern w:val="2"/>
          <w:sz w:val="21"/>
          <w:szCs w:val="21"/>
          <w:highlight w:val="none"/>
        </w:rPr>
        <w:t>利物质条件</w:t>
      </w:r>
    </w:p>
    <w:p w14:paraId="209E359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bookmarkStart w:id="357" w:name="_Toc297123520"/>
      <w:bookmarkStart w:id="358" w:name="_Toc303539129"/>
      <w:bookmarkStart w:id="359" w:name="_Toc304295550"/>
      <w:bookmarkStart w:id="360" w:name="_Toc300934972"/>
      <w:bookmarkStart w:id="361" w:name="_Toc312678016"/>
      <w:bookmarkStart w:id="362" w:name="_Toc297216179"/>
      <w:bookmarkStart w:id="363" w:name="_Toc318581172"/>
      <w:r>
        <w:rPr>
          <w:rFonts w:hint="eastAsia" w:ascii="宋体" w:hAnsi="宋体" w:eastAsia="宋体" w:cs="宋体"/>
          <w:i w:val="0"/>
          <w:iCs w:val="0"/>
          <w:color w:val="auto"/>
          <w:kern w:val="2"/>
          <w:sz w:val="21"/>
          <w:szCs w:val="21"/>
          <w:highlight w:val="none"/>
        </w:rPr>
        <w:t>不利物质条件的其他情形和有关约定：</w:t>
      </w:r>
      <w:r>
        <w:rPr>
          <w:rFonts w:hint="eastAsia" w:ascii="宋体" w:hAnsi="宋体" w:eastAsia="宋体" w:cs="宋体"/>
          <w:i w:val="0"/>
          <w:iCs w:val="0"/>
          <w:color w:val="auto"/>
          <w:kern w:val="2"/>
          <w:sz w:val="21"/>
          <w:szCs w:val="21"/>
          <w:highlight w:val="none"/>
          <w:u w:val="single"/>
        </w:rPr>
        <w:t xml:space="preserve"> 按《通用条款》执行  </w:t>
      </w:r>
      <w:r>
        <w:rPr>
          <w:rFonts w:hint="eastAsia" w:ascii="宋体" w:hAnsi="宋体" w:eastAsia="宋体" w:cs="宋体"/>
          <w:i w:val="0"/>
          <w:iCs w:val="0"/>
          <w:color w:val="auto"/>
          <w:kern w:val="2"/>
          <w:sz w:val="21"/>
          <w:szCs w:val="21"/>
          <w:highlight w:val="none"/>
        </w:rPr>
        <w:t>。</w:t>
      </w:r>
    </w:p>
    <w:bookmarkEnd w:id="357"/>
    <w:bookmarkEnd w:id="358"/>
    <w:bookmarkEnd w:id="359"/>
    <w:bookmarkEnd w:id="360"/>
    <w:bookmarkEnd w:id="361"/>
    <w:bookmarkEnd w:id="362"/>
    <w:bookmarkEnd w:id="363"/>
    <w:p w14:paraId="6729A47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w:t>
      </w:r>
      <w:bookmarkStart w:id="364" w:name="_Toc303539130"/>
      <w:bookmarkStart w:id="365" w:name="_Toc304295551"/>
      <w:bookmarkStart w:id="366" w:name="_Toc297123521"/>
      <w:bookmarkStart w:id="367" w:name="_Toc300934973"/>
      <w:bookmarkStart w:id="368" w:name="_Toc312678017"/>
      <w:bookmarkStart w:id="369" w:name="_Toc297216180"/>
      <w:r>
        <w:rPr>
          <w:rFonts w:hint="eastAsia" w:ascii="宋体" w:hAnsi="宋体" w:eastAsia="宋体" w:cs="宋体"/>
          <w:i w:val="0"/>
          <w:iCs w:val="0"/>
          <w:color w:val="auto"/>
          <w:kern w:val="2"/>
          <w:sz w:val="21"/>
          <w:szCs w:val="21"/>
          <w:highlight w:val="none"/>
        </w:rPr>
        <w:t>.7异常恶劣的气候条件</w:t>
      </w:r>
    </w:p>
    <w:bookmarkEnd w:id="364"/>
    <w:bookmarkEnd w:id="365"/>
    <w:bookmarkEnd w:id="366"/>
    <w:bookmarkEnd w:id="367"/>
    <w:bookmarkEnd w:id="368"/>
    <w:bookmarkEnd w:id="369"/>
    <w:p w14:paraId="3DF18D08">
      <w:pPr>
        <w:autoSpaceDE/>
        <w:autoSpaceDN/>
        <w:adjustRightInd/>
        <w:spacing w:line="400" w:lineRule="exact"/>
        <w:ind w:firstLine="420" w:firstLineChars="200"/>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发包人和承包人同意以下情形视为异常恶劣的气候条件：</w:t>
      </w:r>
    </w:p>
    <w:p w14:paraId="513CF3BC">
      <w:pPr>
        <w:autoSpaceDE/>
        <w:autoSpaceDN/>
        <w:adjustRightInd/>
        <w:spacing w:line="400" w:lineRule="exact"/>
        <w:ind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w:t>
      </w:r>
      <w:r>
        <w:rPr>
          <w:rFonts w:hint="eastAsia" w:ascii="宋体" w:hAnsi="宋体" w:eastAsia="宋体" w:cs="宋体"/>
          <w:b w:val="0"/>
          <w:bCs w:val="0"/>
          <w:color w:val="auto"/>
          <w:kern w:val="2"/>
          <w:sz w:val="21"/>
          <w:szCs w:val="21"/>
          <w:highlight w:val="none"/>
          <w:u w:val="single"/>
        </w:rPr>
        <w:t xml:space="preserve">     </w:t>
      </w:r>
      <w:r>
        <w:rPr>
          <w:rFonts w:hint="eastAsia" w:ascii="宋体" w:hAnsi="宋体" w:eastAsia="宋体" w:cs="宋体"/>
          <w:b w:val="0"/>
          <w:bCs w:val="0"/>
          <w:iCs/>
          <w:color w:val="auto"/>
          <w:sz w:val="21"/>
          <w:szCs w:val="21"/>
          <w:highlight w:val="none"/>
          <w:u w:val="single"/>
        </w:rPr>
        <w:t>按照政府部门的相关文件作为依据</w:t>
      </w:r>
      <w:r>
        <w:rPr>
          <w:rFonts w:hint="eastAsia" w:ascii="宋体" w:hAnsi="宋体" w:eastAsia="宋体" w:cs="宋体"/>
          <w:b w:val="0"/>
          <w:bCs w:val="0"/>
          <w:color w:val="auto"/>
          <w:sz w:val="21"/>
          <w:szCs w:val="21"/>
          <w:highlight w:val="none"/>
        </w:rPr>
        <w:t>；</w:t>
      </w:r>
    </w:p>
    <w:p w14:paraId="0A2D8C76">
      <w:pPr>
        <w:autoSpaceDE/>
        <w:autoSpaceDN/>
        <w:adjustRightInd/>
        <w:spacing w:line="400" w:lineRule="exact"/>
        <w:ind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（2）</w:t>
      </w:r>
      <w:r>
        <w:rPr>
          <w:rFonts w:hint="eastAsia" w:ascii="宋体" w:hAnsi="宋体" w:eastAsia="宋体" w:cs="宋体"/>
          <w:b w:val="0"/>
          <w:bCs w:val="0"/>
          <w:color w:val="auto"/>
          <w:kern w:val="2"/>
          <w:sz w:val="21"/>
          <w:szCs w:val="21"/>
          <w:highlight w:val="none"/>
          <w:u w:val="single"/>
        </w:rPr>
        <w:t xml:space="preserve">        </w:t>
      </w:r>
      <w:r>
        <w:rPr>
          <w:rFonts w:hint="eastAsia" w:ascii="宋体" w:hAnsi="宋体" w:eastAsia="宋体" w:cs="宋体"/>
          <w:b w:val="0"/>
          <w:bCs w:val="0"/>
          <w:color w:val="auto"/>
          <w:kern w:val="2"/>
          <w:sz w:val="21"/>
          <w:szCs w:val="21"/>
          <w:highlight w:val="none"/>
          <w:u w:val="single"/>
          <w:lang w:val="en-US" w:eastAsia="zh-CN"/>
        </w:rPr>
        <w:t>/</w:t>
      </w:r>
      <w:r>
        <w:rPr>
          <w:rFonts w:hint="eastAsia" w:ascii="宋体" w:hAnsi="宋体" w:eastAsia="宋体" w:cs="宋体"/>
          <w:b w:val="0"/>
          <w:bCs w:val="0"/>
          <w:color w:val="auto"/>
          <w:kern w:val="2"/>
          <w:sz w:val="21"/>
          <w:szCs w:val="21"/>
          <w:highlight w:val="none"/>
          <w:u w:val="single"/>
        </w:rPr>
        <w:t xml:space="preserve">                           </w:t>
      </w:r>
      <w:r>
        <w:rPr>
          <w:rFonts w:hint="eastAsia" w:ascii="宋体" w:hAnsi="宋体" w:eastAsia="宋体" w:cs="宋体"/>
          <w:b w:val="0"/>
          <w:bCs w:val="0"/>
          <w:color w:val="auto"/>
          <w:kern w:val="2"/>
          <w:sz w:val="21"/>
          <w:szCs w:val="21"/>
          <w:highlight w:val="none"/>
        </w:rPr>
        <w:t>；</w:t>
      </w:r>
    </w:p>
    <w:p w14:paraId="1361BD18">
      <w:pPr>
        <w:autoSpaceDE/>
        <w:autoSpaceDN/>
        <w:adjustRightInd/>
        <w:spacing w:line="400" w:lineRule="exact"/>
        <w:ind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（3）</w:t>
      </w:r>
      <w:r>
        <w:rPr>
          <w:rFonts w:hint="eastAsia" w:ascii="宋体" w:hAnsi="宋体" w:eastAsia="宋体" w:cs="宋体"/>
          <w:b w:val="0"/>
          <w:bCs w:val="0"/>
          <w:color w:val="auto"/>
          <w:kern w:val="2"/>
          <w:sz w:val="21"/>
          <w:szCs w:val="21"/>
          <w:highlight w:val="none"/>
          <w:u w:val="single"/>
        </w:rPr>
        <w:t xml:space="preserve">         </w:t>
      </w:r>
      <w:r>
        <w:rPr>
          <w:rFonts w:hint="eastAsia" w:ascii="宋体" w:hAnsi="宋体" w:eastAsia="宋体" w:cs="宋体"/>
          <w:b w:val="0"/>
          <w:bCs w:val="0"/>
          <w:color w:val="auto"/>
          <w:kern w:val="2"/>
          <w:sz w:val="21"/>
          <w:szCs w:val="21"/>
          <w:highlight w:val="none"/>
          <w:u w:val="single"/>
          <w:lang w:val="en-US" w:eastAsia="zh-CN"/>
        </w:rPr>
        <w:t>/</w:t>
      </w:r>
      <w:r>
        <w:rPr>
          <w:rFonts w:hint="eastAsia" w:ascii="宋体" w:hAnsi="宋体" w:eastAsia="宋体" w:cs="宋体"/>
          <w:b w:val="0"/>
          <w:bCs w:val="0"/>
          <w:color w:val="auto"/>
          <w:kern w:val="2"/>
          <w:sz w:val="21"/>
          <w:szCs w:val="21"/>
          <w:highlight w:val="none"/>
          <w:u w:val="single"/>
        </w:rPr>
        <w:t xml:space="preserve">                           </w:t>
      </w:r>
      <w:r>
        <w:rPr>
          <w:rFonts w:hint="eastAsia" w:ascii="宋体" w:hAnsi="宋体" w:eastAsia="宋体" w:cs="宋体"/>
          <w:b w:val="0"/>
          <w:bCs w:val="0"/>
          <w:color w:val="auto"/>
          <w:kern w:val="2"/>
          <w:sz w:val="21"/>
          <w:szCs w:val="21"/>
          <w:highlight w:val="none"/>
        </w:rPr>
        <w:t>。</w:t>
      </w:r>
    </w:p>
    <w:p w14:paraId="3393152D">
      <w:pPr>
        <w:pageBreakBefore w:val="0"/>
        <w:kinsoku/>
        <w:wordWrap/>
        <w:overflowPunct/>
        <w:topLinePunct w:val="0"/>
        <w:bidi w:val="0"/>
        <w:spacing w:line="440" w:lineRule="exact"/>
        <w:ind w:firstLine="420" w:firstLineChars="2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7.8暂停施工</w:t>
      </w:r>
    </w:p>
    <w:p w14:paraId="1FE07CB1">
      <w:pPr>
        <w:pageBreakBefore w:val="0"/>
        <w:kinsoku/>
        <w:wordWrap/>
        <w:overflowPunct/>
        <w:topLinePunct w:val="0"/>
        <w:bidi w:val="0"/>
        <w:spacing w:line="440" w:lineRule="exact"/>
        <w:ind w:firstLine="420" w:firstLineChars="2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7.8.2承包人暂停施工的责任</w:t>
      </w:r>
    </w:p>
    <w:p w14:paraId="336ADF20">
      <w:pPr>
        <w:pageBreakBefore w:val="0"/>
        <w:kinsoku/>
        <w:wordWrap/>
        <w:overflowPunct/>
        <w:topLinePunct w:val="0"/>
        <w:bidi w:val="0"/>
        <w:spacing w:line="440" w:lineRule="exact"/>
        <w:ind w:firstLine="525"/>
        <w:jc w:val="left"/>
        <w:rPr>
          <w:rFonts w:hint="eastAsia" w:ascii="宋体" w:hAnsi="宋体" w:eastAsia="宋体" w:cs="宋体"/>
          <w:b w:val="0"/>
          <w:bCs w:val="0"/>
          <w:i w:val="0"/>
          <w:i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rPr>
        <w:t>因下列暂停施工增加的费用和（或）工期延误由承包人承担：</w:t>
      </w:r>
    </w:p>
    <w:p w14:paraId="3F3AA63D">
      <w:pPr>
        <w:pageBreakBefore w:val="0"/>
        <w:numPr>
          <w:ilvl w:val="0"/>
          <w:numId w:val="0"/>
        </w:numPr>
        <w:kinsoku/>
        <w:wordWrap/>
        <w:overflowPunct/>
        <w:topLinePunct w:val="0"/>
        <w:bidi w:val="0"/>
        <w:spacing w:line="440" w:lineRule="exact"/>
        <w:ind w:left="1245" w:leftChars="0" w:hanging="720" w:firstLineChars="0"/>
        <w:jc w:val="left"/>
        <w:rPr>
          <w:rFonts w:hint="eastAsia" w:ascii="宋体" w:hAnsi="宋体" w:eastAsia="宋体" w:cs="宋体"/>
          <w:b w:val="0"/>
          <w:bCs w:val="0"/>
          <w:i w:val="0"/>
          <w:iCs w:val="0"/>
          <w:color w:val="auto"/>
          <w:kern w:val="0"/>
          <w:sz w:val="21"/>
          <w:szCs w:val="21"/>
          <w:highlight w:val="none"/>
          <w:u w:val="single"/>
        </w:rPr>
      </w:pPr>
      <w:r>
        <w:rPr>
          <w:rFonts w:hint="default" w:ascii="宋体" w:hAnsi="宋体" w:eastAsia="宋体" w:cs="宋体"/>
          <w:b w:val="0"/>
          <w:bCs w:val="0"/>
          <w:i w:val="0"/>
          <w:iCs w:val="0"/>
          <w:color w:val="auto"/>
          <w:kern w:val="0"/>
          <w:sz w:val="21"/>
          <w:szCs w:val="21"/>
          <w:highlight w:val="none"/>
          <w:lang w:val="en-US" w:eastAsia="zh-CN" w:bidi="ar-SA"/>
        </w:rPr>
        <w:t>（1）</w:t>
      </w:r>
      <w:r>
        <w:rPr>
          <w:rFonts w:hint="eastAsia" w:ascii="宋体" w:hAnsi="宋体" w:eastAsia="宋体" w:cs="宋体"/>
          <w:b w:val="0"/>
          <w:bCs w:val="0"/>
          <w:i w:val="0"/>
          <w:iCs w:val="0"/>
          <w:color w:val="auto"/>
          <w:kern w:val="0"/>
          <w:sz w:val="21"/>
          <w:szCs w:val="21"/>
          <w:highlight w:val="none"/>
          <w:u w:val="single"/>
        </w:rPr>
        <w:t>承包人发生重大安全、质量事故或由其他违约引起的暂停施工；</w:t>
      </w:r>
    </w:p>
    <w:p w14:paraId="62FA6750">
      <w:pPr>
        <w:pageBreakBefore w:val="0"/>
        <w:numPr>
          <w:ilvl w:val="0"/>
          <w:numId w:val="0"/>
        </w:numPr>
        <w:kinsoku/>
        <w:wordWrap/>
        <w:overflowPunct/>
        <w:topLinePunct w:val="0"/>
        <w:bidi w:val="0"/>
        <w:spacing w:line="440" w:lineRule="exact"/>
        <w:ind w:left="1245" w:leftChars="0" w:hanging="720" w:firstLineChars="0"/>
        <w:jc w:val="left"/>
        <w:rPr>
          <w:rFonts w:hint="eastAsia" w:ascii="宋体" w:hAnsi="宋体" w:eastAsia="宋体" w:cs="宋体"/>
          <w:b w:val="0"/>
          <w:bCs w:val="0"/>
          <w:i w:val="0"/>
          <w:iCs w:val="0"/>
          <w:color w:val="auto"/>
          <w:kern w:val="0"/>
          <w:sz w:val="21"/>
          <w:szCs w:val="21"/>
          <w:highlight w:val="none"/>
          <w:u w:val="single"/>
        </w:rPr>
      </w:pPr>
      <w:r>
        <w:rPr>
          <w:rFonts w:hint="default" w:ascii="宋体" w:hAnsi="宋体" w:eastAsia="宋体" w:cs="宋体"/>
          <w:b w:val="0"/>
          <w:bCs w:val="0"/>
          <w:i w:val="0"/>
          <w:iCs w:val="0"/>
          <w:color w:val="auto"/>
          <w:kern w:val="0"/>
          <w:sz w:val="21"/>
          <w:szCs w:val="21"/>
          <w:highlight w:val="none"/>
          <w:lang w:val="en-US" w:eastAsia="zh-CN" w:bidi="ar-SA"/>
        </w:rPr>
        <w:t>（2）</w:t>
      </w:r>
      <w:r>
        <w:rPr>
          <w:rFonts w:hint="eastAsia" w:ascii="宋体" w:hAnsi="宋体" w:eastAsia="宋体" w:cs="宋体"/>
          <w:b w:val="0"/>
          <w:bCs w:val="0"/>
          <w:i w:val="0"/>
          <w:iCs w:val="0"/>
          <w:color w:val="auto"/>
          <w:kern w:val="0"/>
          <w:sz w:val="21"/>
          <w:szCs w:val="21"/>
          <w:highlight w:val="none"/>
          <w:u w:val="single"/>
        </w:rPr>
        <w:t>由于承包人原因为工程合理施工和安全保障所采取必需的暂停施工；</w:t>
      </w:r>
    </w:p>
    <w:p w14:paraId="4F836325">
      <w:pPr>
        <w:pageBreakBefore w:val="0"/>
        <w:numPr>
          <w:ilvl w:val="0"/>
          <w:numId w:val="0"/>
        </w:numPr>
        <w:kinsoku/>
        <w:wordWrap/>
        <w:overflowPunct/>
        <w:topLinePunct w:val="0"/>
        <w:bidi w:val="0"/>
        <w:spacing w:line="440" w:lineRule="exact"/>
        <w:ind w:left="1245" w:leftChars="0" w:hanging="720" w:firstLineChars="0"/>
        <w:jc w:val="left"/>
        <w:rPr>
          <w:rFonts w:hint="eastAsia" w:ascii="宋体" w:hAnsi="宋体" w:eastAsia="宋体" w:cs="宋体"/>
          <w:b w:val="0"/>
          <w:bCs w:val="0"/>
          <w:i w:val="0"/>
          <w:iCs w:val="0"/>
          <w:color w:val="auto"/>
          <w:kern w:val="0"/>
          <w:sz w:val="21"/>
          <w:szCs w:val="21"/>
          <w:highlight w:val="none"/>
          <w:u w:val="single"/>
        </w:rPr>
      </w:pPr>
      <w:r>
        <w:rPr>
          <w:rFonts w:hint="default" w:ascii="宋体" w:hAnsi="宋体" w:eastAsia="宋体" w:cs="宋体"/>
          <w:b w:val="0"/>
          <w:bCs w:val="0"/>
          <w:i w:val="0"/>
          <w:iCs w:val="0"/>
          <w:color w:val="auto"/>
          <w:kern w:val="0"/>
          <w:sz w:val="21"/>
          <w:szCs w:val="21"/>
          <w:highlight w:val="none"/>
          <w:lang w:val="en-US" w:eastAsia="zh-CN" w:bidi="ar-SA"/>
        </w:rPr>
        <w:t>（3）</w:t>
      </w:r>
      <w:r>
        <w:rPr>
          <w:rFonts w:hint="eastAsia" w:ascii="宋体" w:hAnsi="宋体" w:eastAsia="宋体" w:cs="宋体"/>
          <w:b w:val="0"/>
          <w:bCs w:val="0"/>
          <w:i w:val="0"/>
          <w:iCs w:val="0"/>
          <w:color w:val="auto"/>
          <w:kern w:val="0"/>
          <w:sz w:val="21"/>
          <w:szCs w:val="21"/>
          <w:highlight w:val="none"/>
          <w:u w:val="single"/>
        </w:rPr>
        <w:t>承包人擅自暂停施工；</w:t>
      </w:r>
    </w:p>
    <w:p w14:paraId="697FB183">
      <w:pPr>
        <w:pageBreakBefore w:val="0"/>
        <w:numPr>
          <w:ilvl w:val="0"/>
          <w:numId w:val="0"/>
        </w:numPr>
        <w:kinsoku/>
        <w:wordWrap/>
        <w:overflowPunct/>
        <w:topLinePunct w:val="0"/>
        <w:bidi w:val="0"/>
        <w:spacing w:line="440" w:lineRule="exact"/>
        <w:ind w:left="1245" w:leftChars="0" w:hanging="720" w:firstLineChars="0"/>
        <w:jc w:val="left"/>
        <w:rPr>
          <w:rFonts w:hint="eastAsia" w:ascii="宋体" w:hAnsi="宋体" w:eastAsia="宋体" w:cs="宋体"/>
          <w:b w:val="0"/>
          <w:bCs w:val="0"/>
          <w:color w:val="auto"/>
          <w:kern w:val="2"/>
          <w:sz w:val="21"/>
          <w:szCs w:val="21"/>
          <w:highlight w:val="none"/>
        </w:rPr>
      </w:pPr>
      <w:r>
        <w:rPr>
          <w:rFonts w:hint="default" w:ascii="宋体" w:hAnsi="宋体" w:eastAsia="宋体" w:cs="宋体"/>
          <w:b w:val="0"/>
          <w:bCs w:val="0"/>
          <w:i w:val="0"/>
          <w:iCs w:val="0"/>
          <w:color w:val="auto"/>
          <w:sz w:val="21"/>
          <w:szCs w:val="21"/>
          <w:highlight w:val="none"/>
          <w:lang w:val="en-US" w:eastAsia="zh-CN" w:bidi="ar-SA"/>
        </w:rPr>
        <w:t>（4）</w:t>
      </w:r>
      <w:r>
        <w:rPr>
          <w:rFonts w:hint="eastAsia" w:ascii="宋体" w:hAnsi="宋体" w:eastAsia="宋体" w:cs="宋体"/>
          <w:b w:val="0"/>
          <w:bCs w:val="0"/>
          <w:i w:val="0"/>
          <w:iCs w:val="0"/>
          <w:color w:val="auto"/>
          <w:kern w:val="0"/>
          <w:sz w:val="21"/>
          <w:szCs w:val="21"/>
          <w:highlight w:val="none"/>
          <w:u w:val="single"/>
        </w:rPr>
        <w:t>承包人其他原因引起的暂停施工；</w:t>
      </w:r>
    </w:p>
    <w:p w14:paraId="3C570EDA">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370" w:name="_Toc20338"/>
      <w:r>
        <w:rPr>
          <w:rFonts w:hint="eastAsia" w:ascii="宋体" w:hAnsi="宋体" w:eastAsia="宋体" w:cs="宋体"/>
          <w:i w:val="0"/>
          <w:iCs w:val="0"/>
          <w:color w:val="auto"/>
          <w:kern w:val="2"/>
          <w:sz w:val="21"/>
          <w:szCs w:val="21"/>
          <w:highlight w:val="none"/>
        </w:rPr>
        <w:t>7.9 提前竣工的奖励</w:t>
      </w:r>
      <w:bookmarkEnd w:id="370"/>
    </w:p>
    <w:p w14:paraId="7F6E98C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7.9.2提前竣工的奖励：</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b/>
          <w:i w:val="0"/>
          <w:iCs w:val="0"/>
          <w:color w:val="auto"/>
          <w:sz w:val="21"/>
          <w:szCs w:val="21"/>
          <w:highlight w:val="none"/>
          <w:u w:val="single"/>
        </w:rPr>
        <w:t>本工程不设提前竣工奖励</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5A84EB7">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371" w:name="_Toc351203640"/>
      <w:r>
        <w:rPr>
          <w:rFonts w:hint="eastAsia" w:ascii="宋体" w:hAnsi="宋体" w:eastAsia="宋体" w:cs="宋体"/>
          <w:bCs/>
          <w:i w:val="0"/>
          <w:iCs w:val="0"/>
          <w:color w:val="auto"/>
          <w:kern w:val="2"/>
          <w:sz w:val="21"/>
          <w:szCs w:val="21"/>
          <w:highlight w:val="none"/>
        </w:rPr>
        <w:t>8. 材料与设备</w:t>
      </w:r>
      <w:bookmarkEnd w:id="371"/>
    </w:p>
    <w:bookmarkEnd w:id="303"/>
    <w:bookmarkEnd w:id="304"/>
    <w:bookmarkEnd w:id="305"/>
    <w:bookmarkEnd w:id="306"/>
    <w:bookmarkEnd w:id="307"/>
    <w:bookmarkEnd w:id="308"/>
    <w:bookmarkEnd w:id="309"/>
    <w:bookmarkEnd w:id="310"/>
    <w:bookmarkEnd w:id="311"/>
    <w:bookmarkEnd w:id="312"/>
    <w:p w14:paraId="3EB6FB7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8</w:t>
      </w:r>
      <w:bookmarkStart w:id="372" w:name="_Toc296503167"/>
      <w:bookmarkStart w:id="373" w:name="_Toc296944506"/>
      <w:bookmarkStart w:id="374" w:name="_Toc296890995"/>
      <w:bookmarkStart w:id="375" w:name="_Toc296346668"/>
      <w:bookmarkStart w:id="376" w:name="_Toc297123527"/>
      <w:bookmarkStart w:id="377" w:name="_Toc300934979"/>
      <w:bookmarkStart w:id="378" w:name="_Toc280868654"/>
      <w:bookmarkStart w:id="379" w:name="_Toc297216186"/>
      <w:bookmarkStart w:id="380" w:name="_Toc292559372"/>
      <w:bookmarkStart w:id="381" w:name="_Toc303539136"/>
      <w:bookmarkStart w:id="382" w:name="_Toc297120467"/>
      <w:bookmarkStart w:id="383" w:name="_Toc296347166"/>
      <w:bookmarkStart w:id="384" w:name="_Toc297048353"/>
      <w:bookmarkStart w:id="385" w:name="_Toc304295556"/>
      <w:bookmarkStart w:id="386" w:name="_Toc292559877"/>
      <w:bookmarkStart w:id="387" w:name="_Toc312678019"/>
      <w:bookmarkStart w:id="388" w:name="_Toc312677493"/>
      <w:bookmarkStart w:id="389" w:name="_Toc296891207"/>
      <w:bookmarkStart w:id="390" w:name="_Toc280868656"/>
      <w:bookmarkStart w:id="391" w:name="_Toc267251424"/>
      <w:bookmarkStart w:id="392" w:name="_Toc280868655"/>
      <w:r>
        <w:rPr>
          <w:rFonts w:hint="eastAsia" w:ascii="宋体" w:hAnsi="宋体" w:eastAsia="宋体" w:cs="宋体"/>
          <w:i w:val="0"/>
          <w:iCs w:val="0"/>
          <w:color w:val="auto"/>
          <w:kern w:val="2"/>
          <w:sz w:val="21"/>
          <w:szCs w:val="21"/>
          <w:highlight w:val="none"/>
        </w:rPr>
        <w:t>.4材料与工程设备的保管与使用</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14:paraId="530659D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8</w:t>
      </w:r>
      <w:bookmarkStart w:id="393" w:name="_Toc292559878"/>
      <w:bookmarkStart w:id="394" w:name="_Toc292559373"/>
      <w:bookmarkStart w:id="395" w:name="_Toc297216187"/>
      <w:bookmarkStart w:id="396" w:name="_Toc303539137"/>
      <w:bookmarkStart w:id="397" w:name="_Toc318581173"/>
      <w:bookmarkStart w:id="398" w:name="_Toc296346669"/>
      <w:bookmarkStart w:id="399" w:name="_Toc300934980"/>
      <w:bookmarkStart w:id="400" w:name="_Toc296347167"/>
      <w:bookmarkStart w:id="401" w:name="_Toc297123528"/>
      <w:bookmarkStart w:id="402" w:name="_Toc312677494"/>
      <w:bookmarkStart w:id="403" w:name="_Toc297120468"/>
      <w:bookmarkStart w:id="404" w:name="_Toc296944507"/>
      <w:bookmarkStart w:id="405" w:name="_Toc304295557"/>
      <w:bookmarkStart w:id="406" w:name="_Toc297048354"/>
      <w:bookmarkStart w:id="407" w:name="_Toc312678020"/>
      <w:bookmarkStart w:id="408" w:name="_Toc296891208"/>
      <w:bookmarkStart w:id="409" w:name="_Toc296890996"/>
      <w:bookmarkStart w:id="410" w:name="_Toc296503168"/>
      <w:r>
        <w:rPr>
          <w:rFonts w:hint="eastAsia" w:ascii="宋体" w:hAnsi="宋体" w:eastAsia="宋体" w:cs="宋体"/>
          <w:i w:val="0"/>
          <w:iCs w:val="0"/>
          <w:color w:val="auto"/>
          <w:kern w:val="2"/>
          <w:sz w:val="21"/>
          <w:szCs w:val="21"/>
          <w:highlight w:val="none"/>
        </w:rPr>
        <w:t>.4.1发包人供应的材料设备的保管费用的承担：</w:t>
      </w:r>
      <w:r>
        <w:rPr>
          <w:rFonts w:hint="eastAsia" w:ascii="宋体" w:hAnsi="宋体" w:eastAsia="宋体" w:cs="宋体"/>
          <w:i w:val="0"/>
          <w:iCs w:val="0"/>
          <w:color w:val="auto"/>
          <w:kern w:val="2"/>
          <w:sz w:val="21"/>
          <w:szCs w:val="21"/>
          <w:highlight w:val="none"/>
          <w:u w:val="single"/>
        </w:rPr>
        <w:t xml:space="preserve">按《通用条款》执行 </w:t>
      </w:r>
      <w:r>
        <w:rPr>
          <w:rFonts w:hint="eastAsia" w:ascii="宋体" w:hAnsi="宋体" w:eastAsia="宋体" w:cs="宋体"/>
          <w:i w:val="0"/>
          <w:iCs w:val="0"/>
          <w:color w:val="auto"/>
          <w:kern w:val="2"/>
          <w:sz w:val="21"/>
          <w:szCs w:val="21"/>
          <w:highlight w:val="none"/>
        </w:rPr>
        <w:t>。</w:t>
      </w:r>
      <w:bookmarkEnd w:id="393"/>
      <w:bookmarkEnd w:id="394"/>
    </w:p>
    <w:p w14:paraId="5161903B">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411" w:name="_Toc24371"/>
      <w:r>
        <w:rPr>
          <w:rFonts w:hint="eastAsia" w:ascii="宋体" w:hAnsi="宋体" w:eastAsia="宋体" w:cs="宋体"/>
          <w:i w:val="0"/>
          <w:iCs w:val="0"/>
          <w:color w:val="auto"/>
          <w:kern w:val="2"/>
          <w:sz w:val="21"/>
          <w:szCs w:val="21"/>
          <w:highlight w:val="none"/>
        </w:rPr>
        <w:t>8.6 样品</w:t>
      </w:r>
      <w:bookmarkEnd w:id="411"/>
    </w:p>
    <w:p w14:paraId="2C333D7F">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8.6.1</w:t>
      </w:r>
      <w:r>
        <w:rPr>
          <w:rFonts w:hint="eastAsia" w:ascii="宋体" w:hAnsi="宋体" w:eastAsia="宋体" w:cs="宋体"/>
          <w:i w:val="0"/>
          <w:iCs w:val="0"/>
          <w:color w:val="auto"/>
          <w:sz w:val="21"/>
          <w:szCs w:val="21"/>
          <w:highlight w:val="none"/>
        </w:rPr>
        <w:tab/>
      </w:r>
      <w:r>
        <w:rPr>
          <w:rFonts w:hint="eastAsia" w:ascii="宋体" w:hAnsi="宋体" w:eastAsia="宋体" w:cs="宋体"/>
          <w:i w:val="0"/>
          <w:iCs w:val="0"/>
          <w:color w:val="auto"/>
          <w:sz w:val="21"/>
          <w:szCs w:val="21"/>
          <w:highlight w:val="none"/>
        </w:rPr>
        <w:t>样品的报送与封存</w:t>
      </w:r>
    </w:p>
    <w:p w14:paraId="6B9E00A5">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需要承包人报送样品的材料或工程设备，样品的种类、名称、规格、数量要求：</w:t>
      </w:r>
      <w:r>
        <w:rPr>
          <w:rFonts w:hint="eastAsia" w:ascii="宋体" w:hAnsi="宋体" w:cs="宋体"/>
          <w:i w:val="0"/>
          <w:iCs w:val="0"/>
          <w:color w:val="auto"/>
          <w:sz w:val="21"/>
          <w:szCs w:val="21"/>
          <w:highlight w:val="none"/>
          <w:u w:val="single"/>
          <w:lang w:val="en-US" w:eastAsia="zh-CN"/>
        </w:rPr>
        <w:t>1.</w:t>
      </w:r>
      <w:r>
        <w:rPr>
          <w:rFonts w:hint="eastAsia" w:ascii="宋体" w:hAnsi="宋体"/>
          <w:i w:val="0"/>
          <w:iCs w:val="0"/>
          <w:color w:val="auto"/>
          <w:sz w:val="21"/>
          <w:szCs w:val="21"/>
          <w:highlight w:val="none"/>
          <w:u w:val="single"/>
        </w:rPr>
        <w:t>以符合设计和规范要求为原则。一般材料由发包人、监理看样认可后自行采购；主要材料和设备（特别是定牌材料和所有涉及观感质量的材料）应由发包人和监理共同看样确定后方可采购。2</w:t>
      </w:r>
      <w:r>
        <w:rPr>
          <w:rFonts w:hint="eastAsia" w:ascii="宋体" w:hAnsi="宋体"/>
          <w:i w:val="0"/>
          <w:iCs w:val="0"/>
          <w:color w:val="auto"/>
          <w:sz w:val="21"/>
          <w:szCs w:val="21"/>
          <w:highlight w:val="none"/>
          <w:u w:val="single"/>
          <w:lang w:val="en-US" w:eastAsia="zh-CN"/>
        </w:rPr>
        <w:t>.</w:t>
      </w:r>
      <w:r>
        <w:rPr>
          <w:rFonts w:hint="eastAsia" w:ascii="宋体" w:hAnsi="宋体"/>
          <w:i w:val="0"/>
          <w:iCs w:val="0"/>
          <w:color w:val="auto"/>
          <w:sz w:val="21"/>
          <w:szCs w:val="21"/>
          <w:highlight w:val="none"/>
          <w:u w:val="single"/>
        </w:rPr>
        <w:t>所有材料必须有质保书和合格证，经认证许可，并符合施工图纸和规范要求，若材料质量不符合规定要求，承包人无条件退换并承担返工损失及工期、质量违约责任</w:t>
      </w:r>
      <w:r>
        <w:rPr>
          <w:rFonts w:hint="eastAsia" w:ascii="宋体" w:hAnsi="宋体" w:eastAsia="宋体" w:cs="宋体"/>
          <w:i w:val="0"/>
          <w:iCs w:val="0"/>
          <w:color w:val="auto"/>
          <w:kern w:val="2"/>
          <w:sz w:val="21"/>
          <w:szCs w:val="21"/>
          <w:highlight w:val="none"/>
        </w:rPr>
        <w:t>。</w:t>
      </w:r>
    </w:p>
    <w:p w14:paraId="313A1302">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412" w:name="_Toc26500"/>
      <w:r>
        <w:rPr>
          <w:rFonts w:hint="eastAsia" w:ascii="宋体" w:hAnsi="宋体" w:eastAsia="宋体" w:cs="宋体"/>
          <w:i w:val="0"/>
          <w:iCs w:val="0"/>
          <w:color w:val="auto"/>
          <w:kern w:val="2"/>
          <w:sz w:val="21"/>
          <w:szCs w:val="21"/>
          <w:highlight w:val="none"/>
        </w:rPr>
        <w:t>8.8 施工设备和临时设施</w:t>
      </w:r>
      <w:bookmarkEnd w:id="412"/>
    </w:p>
    <w:p w14:paraId="610C8B7F">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8.8.1 承包人提供的施工设备和临时设施</w:t>
      </w:r>
    </w:p>
    <w:p w14:paraId="35A4D061">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关于修建临时设施费用承担的约定：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 xml:space="preserve">  /  </w:t>
      </w:r>
      <w:r>
        <w:rPr>
          <w:rFonts w:hint="eastAsia" w:ascii="宋体" w:hAnsi="宋体" w:eastAsia="宋体" w:cs="宋体"/>
          <w:i w:val="0"/>
          <w:iCs w:val="0"/>
          <w:color w:val="auto"/>
          <w:kern w:val="2"/>
          <w:sz w:val="21"/>
          <w:szCs w:val="21"/>
          <w:highlight w:val="none"/>
        </w:rPr>
        <w:t>。</w:t>
      </w: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14:paraId="43B597B3">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413" w:name="_Toc351203641"/>
      <w:r>
        <w:rPr>
          <w:rFonts w:hint="eastAsia" w:ascii="宋体" w:hAnsi="宋体" w:eastAsia="宋体" w:cs="宋体"/>
          <w:bCs/>
          <w:i w:val="0"/>
          <w:iCs w:val="0"/>
          <w:color w:val="auto"/>
          <w:kern w:val="2"/>
          <w:sz w:val="21"/>
          <w:szCs w:val="21"/>
          <w:highlight w:val="none"/>
        </w:rPr>
        <w:t>9</w:t>
      </w:r>
      <w:bookmarkEnd w:id="390"/>
      <w:bookmarkEnd w:id="391"/>
      <w:bookmarkEnd w:id="392"/>
      <w:bookmarkStart w:id="414" w:name="_Toc297216192"/>
      <w:bookmarkStart w:id="415" w:name="_Toc303539139"/>
      <w:bookmarkStart w:id="416" w:name="_Toc312677495"/>
      <w:bookmarkStart w:id="417" w:name="_Toc297123533"/>
      <w:bookmarkStart w:id="418" w:name="_Toc304295559"/>
      <w:bookmarkStart w:id="419" w:name="_Toc312678021"/>
      <w:bookmarkStart w:id="420" w:name="_Toc300934982"/>
      <w:bookmarkStart w:id="421" w:name="_Toc296891001"/>
      <w:bookmarkStart w:id="422" w:name="_Toc297048359"/>
      <w:bookmarkStart w:id="423" w:name="_Toc296346674"/>
      <w:bookmarkStart w:id="424" w:name="_Toc267251428"/>
      <w:bookmarkStart w:id="425" w:name="_Toc292559378"/>
      <w:bookmarkStart w:id="426" w:name="_Toc296347172"/>
      <w:bookmarkStart w:id="427" w:name="_Toc292559883"/>
      <w:bookmarkStart w:id="428" w:name="_Toc296503173"/>
      <w:bookmarkStart w:id="429" w:name="_Toc296944512"/>
      <w:bookmarkStart w:id="430" w:name="_Toc297120473"/>
      <w:bookmarkStart w:id="431" w:name="_Toc296891213"/>
      <w:bookmarkStart w:id="432" w:name="_Toc267251427"/>
      <w:r>
        <w:rPr>
          <w:rFonts w:hint="eastAsia" w:ascii="宋体" w:hAnsi="宋体" w:eastAsia="宋体" w:cs="宋体"/>
          <w:bCs/>
          <w:i w:val="0"/>
          <w:iCs w:val="0"/>
          <w:color w:val="auto"/>
          <w:kern w:val="2"/>
          <w:sz w:val="21"/>
          <w:szCs w:val="21"/>
          <w:highlight w:val="none"/>
        </w:rPr>
        <w:t>. 试验与检验</w:t>
      </w:r>
      <w:bookmarkEnd w:id="413"/>
    </w:p>
    <w:bookmarkEnd w:id="414"/>
    <w:bookmarkEnd w:id="415"/>
    <w:bookmarkEnd w:id="416"/>
    <w:bookmarkEnd w:id="417"/>
    <w:bookmarkEnd w:id="418"/>
    <w:bookmarkEnd w:id="419"/>
    <w:bookmarkEnd w:id="420"/>
    <w:p w14:paraId="5C648F02">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9</w:t>
      </w:r>
      <w:bookmarkStart w:id="433" w:name="_Toc300934983"/>
      <w:bookmarkStart w:id="434" w:name="_Toc303539140"/>
      <w:bookmarkStart w:id="435" w:name="_Toc312678022"/>
      <w:bookmarkStart w:id="436" w:name="_Toc304295560"/>
      <w:bookmarkStart w:id="437" w:name="_Toc312677496"/>
      <w:bookmarkStart w:id="438" w:name="_Toc297216193"/>
      <w:bookmarkStart w:id="439" w:name="_Toc297123534"/>
      <w:r>
        <w:rPr>
          <w:rFonts w:hint="eastAsia" w:ascii="宋体" w:hAnsi="宋体" w:eastAsia="宋体" w:cs="宋体"/>
          <w:i w:val="0"/>
          <w:iCs w:val="0"/>
          <w:color w:val="auto"/>
          <w:kern w:val="2"/>
          <w:sz w:val="21"/>
          <w:szCs w:val="21"/>
          <w:highlight w:val="none"/>
        </w:rPr>
        <w:t>.1试验设备与试验人员</w:t>
      </w:r>
    </w:p>
    <w:bookmarkEnd w:id="433"/>
    <w:bookmarkEnd w:id="434"/>
    <w:bookmarkEnd w:id="435"/>
    <w:bookmarkEnd w:id="436"/>
    <w:bookmarkEnd w:id="437"/>
    <w:bookmarkEnd w:id="438"/>
    <w:bookmarkEnd w:id="439"/>
    <w:p w14:paraId="0BEA309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9</w:t>
      </w:r>
      <w:bookmarkStart w:id="440" w:name="_Toc297216194"/>
      <w:bookmarkStart w:id="441" w:name="_Toc300934984"/>
      <w:bookmarkStart w:id="442" w:name="_Toc312677497"/>
      <w:bookmarkStart w:id="443" w:name="_Toc304295561"/>
      <w:bookmarkStart w:id="444" w:name="_Toc297123535"/>
      <w:bookmarkStart w:id="445" w:name="_Toc303539141"/>
      <w:bookmarkStart w:id="446" w:name="_Toc312678023"/>
      <w:bookmarkStart w:id="447" w:name="_Toc318581174"/>
      <w:r>
        <w:rPr>
          <w:rFonts w:hint="eastAsia" w:ascii="宋体" w:hAnsi="宋体" w:eastAsia="宋体" w:cs="宋体"/>
          <w:i w:val="0"/>
          <w:iCs w:val="0"/>
          <w:color w:val="auto"/>
          <w:kern w:val="2"/>
          <w:sz w:val="21"/>
          <w:szCs w:val="21"/>
          <w:highlight w:val="none"/>
        </w:rPr>
        <w:t>.1.2 试验设备</w:t>
      </w:r>
    </w:p>
    <w:p w14:paraId="518C098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施工现场需要配置的试验场所：</w:t>
      </w:r>
      <w:bookmarkEnd w:id="440"/>
      <w:bookmarkEnd w:id="441"/>
      <w:bookmarkEnd w:id="442"/>
      <w:bookmarkEnd w:id="443"/>
      <w:bookmarkEnd w:id="444"/>
      <w:bookmarkEnd w:id="445"/>
      <w:bookmarkEnd w:id="446"/>
      <w:bookmarkStart w:id="448" w:name="_Toc297123536"/>
      <w:bookmarkStart w:id="449" w:name="_Toc297216195"/>
      <w:bookmarkStart w:id="450" w:name="_Toc303539142"/>
      <w:bookmarkStart w:id="451" w:name="_Toc312677498"/>
      <w:bookmarkStart w:id="452" w:name="_Toc312678024"/>
      <w:bookmarkStart w:id="453" w:name="_Toc304295562"/>
      <w:bookmarkStart w:id="454" w:name="_Toc300934985"/>
      <w:r>
        <w:rPr>
          <w:rFonts w:hint="eastAsia" w:ascii="宋体" w:hAnsi="宋体"/>
          <w:i w:val="0"/>
          <w:iCs w:val="0"/>
          <w:color w:val="auto"/>
          <w:sz w:val="21"/>
          <w:szCs w:val="21"/>
          <w:highlight w:val="none"/>
          <w:u w:val="single"/>
        </w:rPr>
        <w:t>根据实际情况需要，相关费用由承包人承担</w:t>
      </w:r>
      <w:r>
        <w:rPr>
          <w:rFonts w:hint="eastAsia" w:ascii="宋体" w:hAnsi="宋体" w:eastAsia="宋体" w:cs="宋体"/>
          <w:i w:val="0"/>
          <w:iCs w:val="0"/>
          <w:color w:val="auto"/>
          <w:kern w:val="2"/>
          <w:sz w:val="21"/>
          <w:szCs w:val="21"/>
          <w:highlight w:val="none"/>
        </w:rPr>
        <w:t xml:space="preserve">。 </w:t>
      </w:r>
    </w:p>
    <w:p w14:paraId="199AC9C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施工现场需要配备的试验设备：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 xml:space="preserve">  /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6FB2FB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施工现场需要具备的其他试验条件：</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 xml:space="preserve">  /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8406FF9">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455" w:name="_Toc5953"/>
      <w:r>
        <w:rPr>
          <w:rFonts w:hint="eastAsia" w:ascii="宋体" w:hAnsi="宋体" w:eastAsia="宋体" w:cs="宋体"/>
          <w:i w:val="0"/>
          <w:iCs w:val="0"/>
          <w:color w:val="auto"/>
          <w:kern w:val="2"/>
          <w:sz w:val="21"/>
          <w:szCs w:val="21"/>
          <w:highlight w:val="none"/>
        </w:rPr>
        <w:t>9.4 现场工艺试验</w:t>
      </w:r>
      <w:bookmarkEnd w:id="455"/>
      <w:r>
        <w:rPr>
          <w:rFonts w:hint="eastAsia" w:ascii="宋体" w:hAnsi="宋体" w:eastAsia="宋体" w:cs="宋体"/>
          <w:i w:val="0"/>
          <w:iCs w:val="0"/>
          <w:color w:val="auto"/>
          <w:kern w:val="2"/>
          <w:sz w:val="21"/>
          <w:szCs w:val="21"/>
          <w:highlight w:val="none"/>
        </w:rPr>
        <w:t xml:space="preserve"> </w:t>
      </w:r>
    </w:p>
    <w:p w14:paraId="02EBAD8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现场工艺试验的有关约定：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 xml:space="preserve"> 根据实际情况需要，相关费用由承包人承担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447"/>
    <w:bookmarkEnd w:id="448"/>
    <w:bookmarkEnd w:id="449"/>
    <w:bookmarkEnd w:id="450"/>
    <w:bookmarkEnd w:id="451"/>
    <w:bookmarkEnd w:id="452"/>
    <w:bookmarkEnd w:id="453"/>
    <w:bookmarkEnd w:id="454"/>
    <w:p w14:paraId="143310B8">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456" w:name="_Toc351203642"/>
      <w:r>
        <w:rPr>
          <w:rFonts w:hint="eastAsia" w:ascii="宋体" w:hAnsi="宋体" w:eastAsia="宋体" w:cs="宋体"/>
          <w:bCs/>
          <w:i w:val="0"/>
          <w:iCs w:val="0"/>
          <w:color w:val="auto"/>
          <w:kern w:val="2"/>
          <w:sz w:val="21"/>
          <w:szCs w:val="21"/>
          <w:highlight w:val="none"/>
        </w:rPr>
        <w:t>1</w:t>
      </w:r>
      <w:bookmarkEnd w:id="421"/>
      <w:bookmarkEnd w:id="422"/>
      <w:bookmarkEnd w:id="423"/>
      <w:bookmarkEnd w:id="424"/>
      <w:bookmarkEnd w:id="425"/>
      <w:bookmarkEnd w:id="426"/>
      <w:bookmarkEnd w:id="427"/>
      <w:bookmarkEnd w:id="428"/>
      <w:bookmarkEnd w:id="429"/>
      <w:bookmarkEnd w:id="430"/>
      <w:bookmarkEnd w:id="431"/>
      <w:bookmarkEnd w:id="432"/>
      <w:bookmarkStart w:id="457" w:name="_Toc292559398"/>
      <w:bookmarkStart w:id="458" w:name="_Toc296944532"/>
      <w:bookmarkStart w:id="459" w:name="_Toc297123540"/>
      <w:bookmarkStart w:id="460" w:name="_Toc296891233"/>
      <w:bookmarkStart w:id="461" w:name="_Toc297120493"/>
      <w:bookmarkStart w:id="462" w:name="_Toc292559903"/>
      <w:bookmarkStart w:id="463" w:name="_Toc300934989"/>
      <w:bookmarkStart w:id="464" w:name="_Toc297048379"/>
      <w:bookmarkStart w:id="465" w:name="_Toc296503193"/>
      <w:bookmarkStart w:id="466" w:name="_Toc297216199"/>
      <w:bookmarkStart w:id="467" w:name="_Toc303539146"/>
      <w:bookmarkStart w:id="468" w:name="_Toc296347192"/>
      <w:bookmarkStart w:id="469" w:name="_Toc296346694"/>
      <w:bookmarkStart w:id="470" w:name="_Toc296891021"/>
      <w:bookmarkStart w:id="471" w:name="_Toc304295566"/>
      <w:bookmarkStart w:id="472" w:name="_Toc312678025"/>
      <w:bookmarkStart w:id="473" w:name="_Toc312677499"/>
      <w:bookmarkStart w:id="474" w:name="_Toc267251437"/>
      <w:bookmarkStart w:id="475" w:name="_Toc267251440"/>
      <w:bookmarkStart w:id="476" w:name="_Toc267251439"/>
      <w:bookmarkStart w:id="477" w:name="_Toc267251433"/>
      <w:bookmarkStart w:id="478" w:name="_Toc267251441"/>
      <w:bookmarkStart w:id="479" w:name="_Toc267251435"/>
      <w:bookmarkStart w:id="480" w:name="_Toc267251442"/>
      <w:r>
        <w:rPr>
          <w:rFonts w:hint="eastAsia" w:ascii="宋体" w:hAnsi="宋体" w:eastAsia="宋体" w:cs="宋体"/>
          <w:bCs/>
          <w:i w:val="0"/>
          <w:iCs w:val="0"/>
          <w:color w:val="auto"/>
          <w:kern w:val="2"/>
          <w:sz w:val="21"/>
          <w:szCs w:val="21"/>
          <w:highlight w:val="none"/>
        </w:rPr>
        <w:t>0. 变更</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bookmarkEnd w:id="472"/>
    <w:bookmarkEnd w:id="473"/>
    <w:p w14:paraId="1D0514A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w:t>
      </w:r>
      <w:bookmarkStart w:id="481" w:name="_Toc297216200"/>
      <w:bookmarkStart w:id="482" w:name="_Toc296347193"/>
      <w:bookmarkStart w:id="483" w:name="_Toc292559399"/>
      <w:bookmarkStart w:id="484" w:name="_Toc296346695"/>
      <w:bookmarkStart w:id="485" w:name="_Toc312678026"/>
      <w:bookmarkStart w:id="486" w:name="_Toc312677500"/>
      <w:bookmarkStart w:id="487" w:name="_Toc296944533"/>
      <w:bookmarkStart w:id="488" w:name="_Toc296891234"/>
      <w:bookmarkStart w:id="489" w:name="_Toc296503194"/>
      <w:bookmarkStart w:id="490" w:name="_Toc292559904"/>
      <w:bookmarkStart w:id="491" w:name="_Toc304295567"/>
      <w:bookmarkStart w:id="492" w:name="_Toc300934990"/>
      <w:bookmarkStart w:id="493" w:name="_Toc297120494"/>
      <w:bookmarkStart w:id="494" w:name="_Toc297123541"/>
      <w:bookmarkStart w:id="495" w:name="_Toc296891022"/>
      <w:bookmarkStart w:id="496" w:name="_Toc303539147"/>
      <w:bookmarkStart w:id="497" w:name="_Toc297048380"/>
      <w:r>
        <w:rPr>
          <w:rFonts w:hint="eastAsia" w:ascii="宋体" w:hAnsi="宋体" w:eastAsia="宋体" w:cs="宋体"/>
          <w:i w:val="0"/>
          <w:iCs w:val="0"/>
          <w:color w:val="auto"/>
          <w:kern w:val="2"/>
          <w:sz w:val="21"/>
          <w:szCs w:val="21"/>
          <w:highlight w:val="none"/>
        </w:rPr>
        <w:t>0.1变更的范围</w:t>
      </w:r>
    </w:p>
    <w:p w14:paraId="3A0A1F7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关于变更的范围的约定：</w:t>
      </w:r>
      <w:r>
        <w:rPr>
          <w:rFonts w:hint="eastAsia" w:ascii="宋体" w:hAnsi="宋体" w:eastAsia="宋体" w:cs="宋体"/>
          <w:i w:val="0"/>
          <w:iCs w:val="0"/>
          <w:color w:val="auto"/>
          <w:kern w:val="2"/>
          <w:sz w:val="21"/>
          <w:szCs w:val="21"/>
          <w:highlight w:val="none"/>
          <w:u w:val="single"/>
        </w:rPr>
        <w:t xml:space="preserve">1．发包人认可的设计变更引起的工程量增加或减少、工期调整及重大技术措施调整等经发包人确认的工程变更联系单；2．不可抗力发生；3．在招标明确的范围之外，应发包方要求增减的工程量；4．图纸会审纪要明确的工程量变更；5.在招标文件和标底编制说明中允许调整的内容；6．工程量清单中的工程量错项和工程量漏项可在结算中作调整,工程费用组价等其他错项不作调整；7．国家调价政策文件 </w:t>
      </w:r>
      <w:r>
        <w:rPr>
          <w:rFonts w:hint="eastAsia" w:ascii="宋体" w:hAnsi="宋体" w:eastAsia="宋体" w:cs="宋体"/>
          <w:i w:val="0"/>
          <w:iCs w:val="0"/>
          <w:color w:val="auto"/>
          <w:kern w:val="2"/>
          <w:sz w:val="21"/>
          <w:szCs w:val="21"/>
          <w:highlight w:val="none"/>
        </w:rPr>
        <w:t>。</w:t>
      </w:r>
    </w:p>
    <w:p w14:paraId="5B3677C4">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498" w:name="_Toc8104"/>
      <w:r>
        <w:rPr>
          <w:rFonts w:hint="eastAsia" w:ascii="宋体" w:hAnsi="宋体" w:eastAsia="宋体" w:cs="宋体"/>
          <w:i w:val="0"/>
          <w:iCs w:val="0"/>
          <w:color w:val="auto"/>
          <w:kern w:val="2"/>
          <w:sz w:val="21"/>
          <w:szCs w:val="21"/>
          <w:highlight w:val="none"/>
        </w:rPr>
        <w:t>10.4 变更估价</w:t>
      </w:r>
      <w:bookmarkEnd w:id="498"/>
    </w:p>
    <w:p w14:paraId="7D4028B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10.4.1 变更估价原则</w:t>
      </w:r>
    </w:p>
    <w:p w14:paraId="2D56D99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 xml:space="preserve">关于变更估价的约定: </w:t>
      </w:r>
      <w:r>
        <w:rPr>
          <w:rFonts w:hint="eastAsia" w:ascii="宋体" w:hAnsi="宋体" w:cs="宋体"/>
          <w:i w:val="0"/>
          <w:iCs w:val="0"/>
          <w:color w:val="auto"/>
          <w:sz w:val="21"/>
          <w:szCs w:val="21"/>
          <w:highlight w:val="none"/>
          <w:u w:val="single"/>
        </w:rPr>
        <w:t>本工程需要变更时，应符合国家法律法规相关规定，出具工程变更联系单（包括设计联系单），在变更项目发生前提交变更申请，并按发包方及其上级部门和有关政府部门的规定程序及权限进行审批，经发包方审批同意后，方可进行变更，否则变更引起的合同工程量减少则按实计量，增加则按原合同工程量计算，合同价款也照此办理</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25CE646">
      <w:pPr>
        <w:spacing w:line="440" w:lineRule="exact"/>
        <w:ind w:firstLine="411" w:firstLineChars="196"/>
        <w:rPr>
          <w:rFonts w:ascii="宋体" w:hAnsi="宋体"/>
          <w:b w:val="0"/>
          <w:bCs/>
          <w:color w:val="auto"/>
          <w:sz w:val="21"/>
          <w:szCs w:val="21"/>
          <w:highlight w:val="none"/>
          <w:u w:val="single"/>
        </w:rPr>
      </w:pPr>
      <w:r>
        <w:rPr>
          <w:rFonts w:hint="eastAsia" w:ascii="宋体" w:hAnsi="宋体"/>
          <w:b w:val="0"/>
          <w:bCs/>
          <w:color w:val="auto"/>
          <w:sz w:val="21"/>
          <w:szCs w:val="21"/>
          <w:highlight w:val="none"/>
          <w:u w:val="single"/>
        </w:rPr>
        <w:t>1.工程量认定：工程量按施工图纸和施工现场实际发生量按实调整；变更的工程量应根据变更设计图纸、变更联系单，并按有关工程量计算规则计算确定。</w:t>
      </w:r>
    </w:p>
    <w:p w14:paraId="0936312F">
      <w:pPr>
        <w:spacing w:line="440" w:lineRule="exact"/>
        <w:ind w:firstLine="411" w:firstLineChars="196"/>
        <w:rPr>
          <w:rFonts w:ascii="宋体" w:hAnsi="宋体"/>
          <w:b w:val="0"/>
          <w:bCs/>
          <w:color w:val="auto"/>
          <w:sz w:val="21"/>
          <w:szCs w:val="21"/>
          <w:highlight w:val="none"/>
          <w:u w:val="single"/>
        </w:rPr>
      </w:pPr>
      <w:r>
        <w:rPr>
          <w:rFonts w:hint="eastAsia" w:ascii="宋体" w:hAnsi="宋体"/>
          <w:b w:val="0"/>
          <w:bCs/>
          <w:color w:val="auto"/>
          <w:sz w:val="21"/>
          <w:szCs w:val="21"/>
          <w:highlight w:val="none"/>
          <w:u w:val="single"/>
        </w:rPr>
        <w:t>2.单价确定：工程设计变更或发包人提供的工程量清单漏项，其相应单价的确定方法为：</w:t>
      </w:r>
    </w:p>
    <w:p w14:paraId="56C00A83">
      <w:pPr>
        <w:spacing w:line="440" w:lineRule="exact"/>
        <w:ind w:firstLine="510"/>
        <w:rPr>
          <w:rFonts w:ascii="宋体" w:hAnsi="宋体"/>
          <w:b w:val="0"/>
          <w:bCs/>
          <w:color w:val="auto"/>
          <w:sz w:val="21"/>
          <w:szCs w:val="21"/>
          <w:highlight w:val="none"/>
          <w:u w:val="single"/>
        </w:rPr>
      </w:pPr>
      <w:r>
        <w:rPr>
          <w:rFonts w:hint="eastAsia" w:ascii="宋体" w:hAnsi="宋体"/>
          <w:b w:val="0"/>
          <w:bCs/>
          <w:color w:val="auto"/>
          <w:sz w:val="21"/>
          <w:szCs w:val="21"/>
          <w:highlight w:val="none"/>
          <w:u w:val="single"/>
        </w:rPr>
        <w:t>①有投标综合单价的，按投标综合单价；</w:t>
      </w:r>
    </w:p>
    <w:p w14:paraId="5AD3F5BB">
      <w:pPr>
        <w:spacing w:line="440" w:lineRule="exact"/>
        <w:ind w:firstLine="510"/>
        <w:rPr>
          <w:rFonts w:ascii="宋体" w:hAnsi="宋体"/>
          <w:b w:val="0"/>
          <w:bCs/>
          <w:color w:val="auto"/>
          <w:sz w:val="21"/>
          <w:szCs w:val="21"/>
          <w:highlight w:val="none"/>
          <w:u w:val="single"/>
        </w:rPr>
      </w:pPr>
      <w:r>
        <w:rPr>
          <w:rFonts w:hint="eastAsia" w:ascii="宋体" w:hAnsi="宋体"/>
          <w:b w:val="0"/>
          <w:bCs/>
          <w:color w:val="auto"/>
          <w:sz w:val="21"/>
          <w:szCs w:val="21"/>
          <w:highlight w:val="none"/>
          <w:u w:val="single"/>
        </w:rPr>
        <w:t>②无投标综合单价的，但有类似工程项目单价的，在合理范围内可以参照合同中类似项目的单价计算，并经监理工程师审核，发包人或其委托的咨询单位工程师审定，并按相关程序批准后确定；</w:t>
      </w:r>
    </w:p>
    <w:p w14:paraId="2B305BB2">
      <w:pPr>
        <w:spacing w:line="440" w:lineRule="exact"/>
        <w:ind w:firstLine="510"/>
        <w:rPr>
          <w:rFonts w:hint="eastAsia" w:ascii="宋体" w:hAnsi="宋体" w:eastAsia="宋体" w:cs="Times New Roman"/>
          <w:b w:val="0"/>
          <w:bCs/>
          <w:color w:val="auto"/>
          <w:sz w:val="21"/>
          <w:szCs w:val="21"/>
          <w:highlight w:val="none"/>
          <w:u w:val="single"/>
          <w:lang w:val="en-US" w:eastAsia="zh-CN"/>
        </w:rPr>
      </w:pPr>
      <w:r>
        <w:rPr>
          <w:rFonts w:hint="eastAsia" w:ascii="宋体" w:hAnsi="宋体" w:eastAsia="宋体" w:cs="Times New Roman"/>
          <w:b w:val="0"/>
          <w:bCs/>
          <w:color w:val="auto"/>
          <w:sz w:val="21"/>
          <w:szCs w:val="21"/>
          <w:highlight w:val="none"/>
          <w:u w:val="single"/>
          <w:lang w:val="en-US" w:eastAsia="zh-CN"/>
        </w:rPr>
        <w:t>③无投标综合单价、也无类似工程项目单价的，但可套定额的，按招标文件标底编制口径调整并按中标下浮率下浮（中标下浮率=（1-（中标价-不参与竞争部分造价）/（审定标底价-不参与竞争部分造价））×100%）；投标书中既无该项目综合单价、也无类似工程项目单价且无定额可套用的，按照招标人签证价结算，签证价已考虑管理费、利润、税金等全部费用（不再计取其它任何费用，也不下浮）；</w:t>
      </w:r>
    </w:p>
    <w:p w14:paraId="4A0F08B7">
      <w:pPr>
        <w:spacing w:line="440" w:lineRule="exact"/>
        <w:ind w:firstLine="510"/>
        <w:rPr>
          <w:rFonts w:hint="eastAsia" w:ascii="宋体" w:hAnsi="宋体" w:eastAsia="宋体" w:cs="Times New Roman"/>
          <w:b w:val="0"/>
          <w:bCs/>
          <w:color w:val="auto"/>
          <w:sz w:val="21"/>
          <w:szCs w:val="21"/>
          <w:highlight w:val="none"/>
          <w:u w:val="single"/>
          <w:lang w:val="en-US" w:eastAsia="zh-CN"/>
        </w:rPr>
      </w:pPr>
      <w:r>
        <w:rPr>
          <w:rFonts w:hint="eastAsia" w:ascii="宋体" w:hAnsi="宋体" w:eastAsia="宋体" w:cs="Times New Roman"/>
          <w:b w:val="0"/>
          <w:bCs/>
          <w:color w:val="auto"/>
          <w:sz w:val="21"/>
          <w:szCs w:val="21"/>
          <w:highlight w:val="none"/>
          <w:u w:val="single"/>
          <w:lang w:val="en-US" w:eastAsia="zh-CN"/>
        </w:rPr>
        <w:t>④工程变更引起施工方案改变并使措施项目发生变化时，措施项目费的调整：（1）采用综合单价计价的措施项目，按上述方法调整；（2）采用以“项”计价的技术措施项目，工程量清单项目及工程数量变化引起措施变动部分应重新组价；（3）施工组织措施项目按合同约定的费率内容调整相关措施费用。</w:t>
      </w:r>
    </w:p>
    <w:p w14:paraId="49A8796F">
      <w:pPr>
        <w:spacing w:line="440" w:lineRule="exact"/>
        <w:ind w:firstLine="510"/>
        <w:rPr>
          <w:rFonts w:hint="eastAsia" w:ascii="宋体" w:hAnsi="宋体" w:eastAsia="宋体" w:cs="宋体"/>
          <w:i w:val="0"/>
          <w:iCs w:val="0"/>
          <w:color w:val="auto"/>
          <w:kern w:val="2"/>
          <w:sz w:val="21"/>
          <w:szCs w:val="21"/>
          <w:highlight w:val="none"/>
        </w:rPr>
      </w:pPr>
      <w:r>
        <w:rPr>
          <w:rFonts w:hint="eastAsia" w:ascii="宋体" w:hAnsi="宋体" w:eastAsia="宋体" w:cs="Times New Roman"/>
          <w:b w:val="0"/>
          <w:bCs/>
          <w:color w:val="auto"/>
          <w:sz w:val="21"/>
          <w:szCs w:val="21"/>
          <w:highlight w:val="none"/>
          <w:u w:val="single"/>
        </w:rPr>
        <w:t>⑤</w:t>
      </w:r>
      <w:r>
        <w:rPr>
          <w:rFonts w:hint="eastAsia" w:ascii="宋体" w:hAnsi="宋体" w:eastAsia="宋体" w:cs="Times New Roman"/>
          <w:b w:val="0"/>
          <w:bCs/>
          <w:color w:val="auto"/>
          <w:sz w:val="21"/>
          <w:szCs w:val="21"/>
          <w:highlight w:val="none"/>
          <w:u w:val="single"/>
          <w:lang w:val="en-US" w:eastAsia="zh-CN"/>
        </w:rPr>
        <w:t>工程变更费用在工程结算审计后按工程款相关支付条款执行</w:t>
      </w:r>
      <w:r>
        <w:rPr>
          <w:rFonts w:hint="eastAsia" w:ascii="宋体" w:hAnsi="宋体" w:eastAsia="宋体" w:cs="Times New Roman"/>
          <w:b w:val="0"/>
          <w:bCs/>
          <w:color w:val="auto"/>
          <w:sz w:val="21"/>
          <w:szCs w:val="21"/>
          <w:highlight w:val="none"/>
          <w:u w:val="single"/>
        </w:rPr>
        <w:t xml:space="preserve"> 。</w:t>
      </w:r>
    </w:p>
    <w:p w14:paraId="7220179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Start w:id="499" w:name="_Toc303539150"/>
      <w:bookmarkStart w:id="500" w:name="_Toc296891237"/>
      <w:bookmarkStart w:id="501" w:name="_Toc297216203"/>
      <w:bookmarkStart w:id="502" w:name="_Toc297120497"/>
      <w:bookmarkStart w:id="503" w:name="_Toc296503197"/>
      <w:bookmarkStart w:id="504" w:name="_Toc296891025"/>
      <w:bookmarkStart w:id="505" w:name="_Toc296347196"/>
      <w:bookmarkStart w:id="506" w:name="_Toc296346698"/>
      <w:bookmarkStart w:id="507" w:name="_Toc297123544"/>
      <w:bookmarkStart w:id="508" w:name="_Toc292559907"/>
      <w:bookmarkStart w:id="509" w:name="_Toc300934993"/>
      <w:bookmarkStart w:id="510" w:name="_Toc292559402"/>
      <w:bookmarkStart w:id="511" w:name="_Toc297048383"/>
      <w:bookmarkStart w:id="512" w:name="_Toc296944536"/>
      <w:bookmarkStart w:id="513" w:name="_Toc312678029"/>
      <w:bookmarkStart w:id="514" w:name="_Toc304295570"/>
      <w:bookmarkStart w:id="515" w:name="_Toc312677503"/>
      <w:r>
        <w:rPr>
          <w:rFonts w:hint="eastAsia" w:ascii="宋体" w:hAnsi="宋体" w:eastAsia="宋体" w:cs="宋体"/>
          <w:i w:val="0"/>
          <w:iCs w:val="0"/>
          <w:color w:val="auto"/>
          <w:kern w:val="2"/>
          <w:sz w:val="21"/>
          <w:szCs w:val="21"/>
          <w:highlight w:val="none"/>
        </w:rPr>
        <w:t>0.5承</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Start w:id="516" w:name="_Toc297048389"/>
      <w:bookmarkStart w:id="517" w:name="_Toc292559408"/>
      <w:bookmarkStart w:id="518" w:name="_Toc292559913"/>
      <w:bookmarkStart w:id="519" w:name="_Toc300934994"/>
      <w:bookmarkStart w:id="520" w:name="_Toc296346704"/>
      <w:bookmarkStart w:id="521" w:name="_Toc296347202"/>
      <w:bookmarkStart w:id="522" w:name="_Toc297120503"/>
      <w:bookmarkStart w:id="523" w:name="_Toc303539151"/>
      <w:bookmarkStart w:id="524" w:name="_Toc296944542"/>
      <w:bookmarkStart w:id="525" w:name="_Toc297216204"/>
      <w:bookmarkStart w:id="526" w:name="_Toc297123545"/>
      <w:bookmarkStart w:id="527" w:name="_Toc296891243"/>
      <w:bookmarkStart w:id="528" w:name="_Toc296503203"/>
      <w:bookmarkStart w:id="529" w:name="_Toc296891031"/>
      <w:r>
        <w:rPr>
          <w:rFonts w:hint="eastAsia" w:ascii="宋体" w:hAnsi="宋体" w:eastAsia="宋体" w:cs="宋体"/>
          <w:i w:val="0"/>
          <w:iCs w:val="0"/>
          <w:color w:val="auto"/>
          <w:kern w:val="2"/>
          <w:sz w:val="21"/>
          <w:szCs w:val="21"/>
          <w:highlight w:val="none"/>
        </w:rPr>
        <w:t>包人的合理化建议</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0E40468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监理人审查承包人合理化建议的期限：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收到承包人提交的合理化建议后7天内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A8615E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发包人审批承包人合理化建议的期限：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收到承包人提交的合理化建议后7天内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61504B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承</w:t>
      </w:r>
      <w:bookmarkStart w:id="530" w:name="_Toc297216205"/>
      <w:bookmarkStart w:id="531" w:name="_Toc292559409"/>
      <w:bookmarkStart w:id="532" w:name="_Toc296347203"/>
      <w:bookmarkStart w:id="533" w:name="_Toc292559914"/>
      <w:bookmarkStart w:id="534" w:name="_Toc296503204"/>
      <w:bookmarkStart w:id="535" w:name="_Toc304295571"/>
      <w:bookmarkStart w:id="536" w:name="_Toc312678030"/>
      <w:bookmarkStart w:id="537" w:name="_Toc296891244"/>
      <w:bookmarkStart w:id="538" w:name="_Toc296346705"/>
      <w:bookmarkStart w:id="539" w:name="_Toc300934995"/>
      <w:bookmarkStart w:id="540" w:name="_Toc296944543"/>
      <w:bookmarkStart w:id="541" w:name="_Toc312677504"/>
      <w:bookmarkStart w:id="542" w:name="_Toc297123546"/>
      <w:bookmarkStart w:id="543" w:name="_Toc303539152"/>
      <w:bookmarkStart w:id="544" w:name="_Toc318581175"/>
      <w:bookmarkStart w:id="545" w:name="_Toc297120504"/>
      <w:bookmarkStart w:id="546" w:name="_Toc296891032"/>
      <w:bookmarkStart w:id="547" w:name="_Toc297048390"/>
      <w:r>
        <w:rPr>
          <w:rFonts w:hint="eastAsia" w:ascii="宋体" w:hAnsi="宋体" w:eastAsia="宋体" w:cs="宋体"/>
          <w:i w:val="0"/>
          <w:iCs w:val="0"/>
          <w:color w:val="auto"/>
          <w:kern w:val="2"/>
          <w:sz w:val="21"/>
          <w:szCs w:val="21"/>
          <w:highlight w:val="none"/>
        </w:rPr>
        <w:t>包人提出的合理化建议降低了合同价格或者提高了工程经济效益的奖励的方法和金额为：</w:t>
      </w:r>
      <w:r>
        <w:rPr>
          <w:rFonts w:hint="eastAsia" w:ascii="宋体" w:hAnsi="宋体" w:eastAsia="宋体" w:cs="宋体"/>
          <w:i w:val="0"/>
          <w:iCs w:val="0"/>
          <w:color w:val="auto"/>
          <w:kern w:val="2"/>
          <w:sz w:val="21"/>
          <w:szCs w:val="21"/>
          <w:highlight w:val="none"/>
          <w:u w:val="single"/>
        </w:rPr>
        <w:t xml:space="preserve">                            　　　　　　　　　　　　　　　　　　　    </w:t>
      </w:r>
    </w:p>
    <w:p w14:paraId="519E65A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 xml:space="preserve"> 在签订合同时明确</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295A2606">
      <w:pPr>
        <w:shd w:val="clear"/>
        <w:spacing w:line="420" w:lineRule="exact"/>
        <w:ind w:firstLine="420" w:firstLineChars="200"/>
        <w:rPr>
          <w:rFonts w:ascii="宋体" w:hAnsi="宋体"/>
          <w:i w:val="0"/>
          <w:iCs w:val="0"/>
          <w:color w:val="auto"/>
          <w:sz w:val="21"/>
          <w:szCs w:val="21"/>
          <w:highlight w:val="none"/>
        </w:rPr>
      </w:pPr>
      <w:r>
        <w:rPr>
          <w:rFonts w:ascii="宋体" w:hAnsi="宋体"/>
          <w:i w:val="0"/>
          <w:iCs w:val="0"/>
          <w:color w:val="auto"/>
          <w:sz w:val="21"/>
          <w:szCs w:val="21"/>
          <w:highlight w:val="none"/>
        </w:rPr>
        <w:t>1</w:t>
      </w:r>
      <w:bookmarkStart w:id="548" w:name="_Toc297216207"/>
      <w:bookmarkStart w:id="549" w:name="_Toc312678033"/>
      <w:bookmarkStart w:id="550" w:name="_Toc297120499"/>
      <w:bookmarkStart w:id="551" w:name="_Toc296347198"/>
      <w:bookmarkStart w:id="552" w:name="_Toc296944538"/>
      <w:bookmarkStart w:id="553" w:name="_Toc296346700"/>
      <w:bookmarkStart w:id="554" w:name="_Toc297123548"/>
      <w:bookmarkStart w:id="555" w:name="_Toc296891239"/>
      <w:bookmarkStart w:id="556" w:name="_Toc312677507"/>
      <w:bookmarkStart w:id="557" w:name="_Toc292559404"/>
      <w:bookmarkStart w:id="558" w:name="_Toc292559909"/>
      <w:bookmarkStart w:id="559" w:name="_Toc296891027"/>
      <w:bookmarkStart w:id="560" w:name="_Toc296503199"/>
      <w:bookmarkStart w:id="561" w:name="_Toc300934997"/>
      <w:bookmarkStart w:id="562" w:name="_Toc303539154"/>
      <w:bookmarkStart w:id="563" w:name="_Toc304295574"/>
      <w:bookmarkStart w:id="564" w:name="_Toc297048385"/>
      <w:r>
        <w:rPr>
          <w:rFonts w:ascii="宋体" w:hAnsi="宋体"/>
          <w:i w:val="0"/>
          <w:iCs w:val="0"/>
          <w:color w:val="auto"/>
          <w:sz w:val="21"/>
          <w:szCs w:val="21"/>
          <w:highlight w:val="none"/>
        </w:rPr>
        <w:t>0.7 暂估价</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14:paraId="113AF81E">
      <w:pPr>
        <w:shd w:val="clear"/>
        <w:spacing w:line="420" w:lineRule="exact"/>
        <w:ind w:firstLine="420" w:firstLineChars="200"/>
        <w:rPr>
          <w:rFonts w:ascii="宋体" w:hAnsi="宋体"/>
          <w:i w:val="0"/>
          <w:iCs w:val="0"/>
          <w:color w:val="auto"/>
          <w:sz w:val="21"/>
          <w:szCs w:val="21"/>
          <w:highlight w:val="none"/>
        </w:rPr>
      </w:pPr>
      <w:r>
        <w:rPr>
          <w:rFonts w:ascii="宋体" w:hAnsi="宋体"/>
          <w:i w:val="0"/>
          <w:iCs w:val="0"/>
          <w:color w:val="auto"/>
          <w:sz w:val="21"/>
          <w:szCs w:val="21"/>
          <w:highlight w:val="none"/>
        </w:rPr>
        <w:t>暂</w:t>
      </w:r>
      <w:bookmarkStart w:id="565" w:name="_Toc318581176"/>
      <w:bookmarkStart w:id="566" w:name="_Toc312678034"/>
      <w:bookmarkStart w:id="567" w:name="_Toc312677508"/>
      <w:r>
        <w:rPr>
          <w:rFonts w:ascii="宋体" w:hAnsi="宋体"/>
          <w:i w:val="0"/>
          <w:iCs w:val="0"/>
          <w:color w:val="auto"/>
          <w:sz w:val="21"/>
          <w:szCs w:val="21"/>
          <w:highlight w:val="none"/>
        </w:rPr>
        <w:t>估价材料和工程设备的明细详见附件</w:t>
      </w:r>
      <w:r>
        <w:rPr>
          <w:rFonts w:hint="eastAsia" w:ascii="宋体" w:hAnsi="宋体"/>
          <w:i w:val="0"/>
          <w:iCs w:val="0"/>
          <w:color w:val="auto"/>
          <w:sz w:val="21"/>
          <w:szCs w:val="21"/>
          <w:highlight w:val="none"/>
        </w:rPr>
        <w:t>11：《</w:t>
      </w:r>
      <w:r>
        <w:rPr>
          <w:rFonts w:ascii="宋体" w:hAnsi="宋体"/>
          <w:i w:val="0"/>
          <w:iCs w:val="0"/>
          <w:color w:val="auto"/>
          <w:sz w:val="21"/>
          <w:szCs w:val="21"/>
          <w:highlight w:val="none"/>
        </w:rPr>
        <w:t>暂估价一览表</w:t>
      </w:r>
      <w:r>
        <w:rPr>
          <w:rFonts w:hint="eastAsia" w:ascii="宋体" w:hAnsi="宋体"/>
          <w:i w:val="0"/>
          <w:iCs w:val="0"/>
          <w:color w:val="auto"/>
          <w:sz w:val="21"/>
          <w:szCs w:val="21"/>
          <w:highlight w:val="none"/>
        </w:rPr>
        <w:t>》。</w:t>
      </w:r>
    </w:p>
    <w:bookmarkEnd w:id="565"/>
    <w:bookmarkEnd w:id="566"/>
    <w:bookmarkEnd w:id="567"/>
    <w:p w14:paraId="3599A308">
      <w:pPr>
        <w:shd w:val="clear"/>
        <w:spacing w:line="420" w:lineRule="exact"/>
        <w:ind w:firstLine="420" w:firstLineChars="200"/>
        <w:rPr>
          <w:rFonts w:ascii="宋体" w:hAnsi="宋体"/>
          <w:i w:val="0"/>
          <w:iCs w:val="0"/>
          <w:color w:val="auto"/>
          <w:sz w:val="21"/>
          <w:szCs w:val="21"/>
          <w:highlight w:val="none"/>
        </w:rPr>
      </w:pPr>
      <w:r>
        <w:rPr>
          <w:rFonts w:ascii="宋体" w:hAnsi="宋体"/>
          <w:i w:val="0"/>
          <w:iCs w:val="0"/>
          <w:color w:val="auto"/>
          <w:sz w:val="21"/>
          <w:szCs w:val="21"/>
          <w:highlight w:val="none"/>
        </w:rPr>
        <w:t>1</w:t>
      </w:r>
      <w:bookmarkStart w:id="568" w:name="_Toc318581177"/>
      <w:bookmarkStart w:id="569" w:name="_Toc312677509"/>
      <w:bookmarkStart w:id="570" w:name="_Toc312678035"/>
      <w:r>
        <w:rPr>
          <w:rFonts w:ascii="宋体" w:hAnsi="宋体"/>
          <w:i w:val="0"/>
          <w:iCs w:val="0"/>
          <w:color w:val="auto"/>
          <w:sz w:val="21"/>
          <w:szCs w:val="21"/>
          <w:highlight w:val="none"/>
        </w:rPr>
        <w:t>0.7.1 依法必须招标的暂估价项目</w:t>
      </w:r>
    </w:p>
    <w:bookmarkEnd w:id="568"/>
    <w:bookmarkEnd w:id="569"/>
    <w:bookmarkEnd w:id="570"/>
    <w:p w14:paraId="36EB662D">
      <w:pPr>
        <w:shd w:val="clear"/>
        <w:autoSpaceDE/>
        <w:autoSpaceDN/>
        <w:adjustRightInd/>
        <w:spacing w:line="420" w:lineRule="exact"/>
        <w:ind w:firstLine="420" w:firstLineChars="200"/>
        <w:jc w:val="both"/>
        <w:rPr>
          <w:rFonts w:ascii="宋体" w:hAnsi="宋体" w:cs="宋体"/>
          <w:i w:val="0"/>
          <w:iCs w:val="0"/>
          <w:color w:val="auto"/>
          <w:kern w:val="2"/>
          <w:sz w:val="21"/>
          <w:szCs w:val="21"/>
          <w:highlight w:val="none"/>
        </w:rPr>
      </w:pPr>
      <w:r>
        <w:rPr>
          <w:rFonts w:hint="eastAsia" w:ascii="宋体" w:hAnsi="宋体" w:cs="宋体"/>
          <w:i w:val="0"/>
          <w:iCs w:val="0"/>
          <w:color w:val="auto"/>
          <w:kern w:val="2"/>
          <w:sz w:val="21"/>
          <w:szCs w:val="21"/>
          <w:highlight w:val="none"/>
        </w:rPr>
        <w:t>对于依法必须招标的暂估价项目的确认和批准采取第</w:t>
      </w:r>
      <w:r>
        <w:rPr>
          <w:rFonts w:hint="eastAsia" w:ascii="宋体" w:hAnsi="宋体" w:cs="宋体"/>
          <w:i w:val="0"/>
          <w:iCs w:val="0"/>
          <w:color w:val="auto"/>
          <w:kern w:val="2"/>
          <w:sz w:val="21"/>
          <w:szCs w:val="21"/>
          <w:highlight w:val="none"/>
          <w:u w:val="single"/>
          <w:lang w:val="en-US" w:eastAsia="zh-CN"/>
        </w:rPr>
        <w:t>/</w:t>
      </w:r>
      <w:r>
        <w:rPr>
          <w:rFonts w:hint="eastAsia" w:ascii="宋体" w:hAnsi="宋体" w:cs="宋体"/>
          <w:i w:val="0"/>
          <w:iCs w:val="0"/>
          <w:color w:val="auto"/>
          <w:kern w:val="2"/>
          <w:sz w:val="21"/>
          <w:szCs w:val="21"/>
          <w:highlight w:val="none"/>
        </w:rPr>
        <w:t>种方式确定。</w:t>
      </w:r>
    </w:p>
    <w:p w14:paraId="46F28B67">
      <w:pPr>
        <w:shd w:val="clear"/>
        <w:spacing w:line="420" w:lineRule="exact"/>
        <w:ind w:firstLine="420" w:firstLineChars="200"/>
        <w:rPr>
          <w:rFonts w:ascii="宋体" w:hAnsi="宋体"/>
          <w:i w:val="0"/>
          <w:iCs w:val="0"/>
          <w:color w:val="auto"/>
          <w:sz w:val="21"/>
          <w:szCs w:val="21"/>
          <w:highlight w:val="none"/>
        </w:rPr>
      </w:pPr>
      <w:r>
        <w:rPr>
          <w:rFonts w:ascii="宋体" w:hAnsi="宋体"/>
          <w:i w:val="0"/>
          <w:iCs w:val="0"/>
          <w:color w:val="auto"/>
          <w:sz w:val="21"/>
          <w:szCs w:val="21"/>
          <w:highlight w:val="none"/>
        </w:rPr>
        <w:t>10.7.2 不属于依法必须招标的暂估价项目</w:t>
      </w:r>
    </w:p>
    <w:p w14:paraId="02C0D9E5">
      <w:pPr>
        <w:shd w:val="clear"/>
        <w:spacing w:line="460" w:lineRule="exact"/>
        <w:ind w:firstLine="420" w:firstLineChars="200"/>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对于不属于依法必须招标的暂估价项目的确认和批准采取第</w:t>
      </w:r>
      <w:r>
        <w:rPr>
          <w:rFonts w:hint="eastAsia" w:ascii="宋体" w:hAnsi="宋体" w:cs="宋体"/>
          <w:i w:val="0"/>
          <w:iCs w:val="0"/>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rPr>
        <w:t xml:space="preserve"> </w:t>
      </w:r>
      <w:r>
        <w:rPr>
          <w:rFonts w:hint="eastAsia" w:ascii="宋体" w:hAnsi="宋体" w:cs="宋体"/>
          <w:i w:val="0"/>
          <w:iCs w:val="0"/>
          <w:color w:val="auto"/>
          <w:sz w:val="21"/>
          <w:szCs w:val="21"/>
          <w:highlight w:val="none"/>
        </w:rPr>
        <w:t>种方式确定。</w:t>
      </w:r>
    </w:p>
    <w:p w14:paraId="6BAC234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第3种方式：</w:t>
      </w:r>
      <w:r>
        <w:rPr>
          <w:rFonts w:hint="eastAsia" w:ascii="宋体" w:hAnsi="宋体" w:eastAsia="宋体" w:cs="宋体"/>
          <w:i w:val="0"/>
          <w:iCs w:val="0"/>
          <w:color w:val="auto"/>
          <w:sz w:val="21"/>
          <w:szCs w:val="21"/>
          <w:highlight w:val="none"/>
        </w:rPr>
        <w:t>承包人直接实施的暂估价项目</w:t>
      </w:r>
    </w:p>
    <w:p w14:paraId="40F25F1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承包人直接实施的暂估价项目的约定：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3C9FAF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10.8 暂列金额</w:t>
      </w:r>
    </w:p>
    <w:p w14:paraId="0D060700">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合同当事人关于暂列金额使用的约定：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E4AA22B">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571" w:name="_Toc351203643"/>
      <w:r>
        <w:rPr>
          <w:rFonts w:hint="eastAsia" w:ascii="宋体" w:hAnsi="宋体" w:eastAsia="宋体" w:cs="宋体"/>
          <w:bCs/>
          <w:i w:val="0"/>
          <w:iCs w:val="0"/>
          <w:color w:val="auto"/>
          <w:kern w:val="2"/>
          <w:sz w:val="21"/>
          <w:szCs w:val="21"/>
          <w:highlight w:val="none"/>
        </w:rPr>
        <w:t>11. 价格调整</w:t>
      </w:r>
      <w:bookmarkEnd w:id="571"/>
    </w:p>
    <w:p w14:paraId="5D9557C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bookmarkStart w:id="572" w:name="_Toc292559406"/>
      <w:bookmarkStart w:id="573" w:name="_Toc296503201"/>
      <w:bookmarkStart w:id="574" w:name="_Toc297216209"/>
      <w:bookmarkStart w:id="575" w:name="_Toc303539157"/>
      <w:bookmarkStart w:id="576" w:name="_Toc297123550"/>
      <w:bookmarkStart w:id="577" w:name="_Toc296891029"/>
      <w:bookmarkStart w:id="578" w:name="_Toc292559911"/>
      <w:bookmarkStart w:id="579" w:name="_Toc297120501"/>
      <w:bookmarkStart w:id="580" w:name="_Toc312678039"/>
      <w:bookmarkStart w:id="581" w:name="_Toc297048387"/>
      <w:bookmarkStart w:id="582" w:name="_Toc304295577"/>
      <w:bookmarkStart w:id="583" w:name="_Toc296891241"/>
      <w:bookmarkStart w:id="584" w:name="_Toc300935000"/>
      <w:bookmarkStart w:id="585" w:name="_Toc296347200"/>
      <w:bookmarkStart w:id="586" w:name="_Toc296346702"/>
      <w:bookmarkStart w:id="587" w:name="_Toc296944540"/>
      <w:r>
        <w:rPr>
          <w:rFonts w:hint="eastAsia" w:ascii="宋体" w:hAnsi="宋体" w:eastAsia="宋体" w:cs="宋体"/>
          <w:i w:val="0"/>
          <w:iCs w:val="0"/>
          <w:color w:val="auto"/>
          <w:kern w:val="2"/>
          <w:sz w:val="21"/>
          <w:szCs w:val="21"/>
          <w:highlight w:val="none"/>
        </w:rPr>
        <w:t>11.1 市场价格波动引起的调整</w:t>
      </w:r>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14:paraId="28659D2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市场价格波动是否调整合同价格的约定：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是，具体按第3种方式调整</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45E617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因市场价格波动调整合同价格，采用以下第</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3</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种方式对合同价格进行调整：</w:t>
      </w:r>
    </w:p>
    <w:p w14:paraId="1FF1766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第1种方式：采用价格指数进行价格调整。</w:t>
      </w:r>
    </w:p>
    <w:p w14:paraId="0886DC8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关于各可调因子、定值和变值权重，以及基本价格指数及其来源的约定：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 xml:space="preserve">；  </w:t>
      </w:r>
    </w:p>
    <w:p w14:paraId="67A4A5A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第2种方式：采用造价信息进行价格调整。</w:t>
      </w:r>
    </w:p>
    <w:p w14:paraId="43455D1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（2）关于基准价格的约定：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685D436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%时，或材料单价跌幅以已标价工程量清单或预算书中载明材料单价为基础超过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%时，其超过部分据实调整。</w:t>
      </w:r>
    </w:p>
    <w:p w14:paraId="55B8356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%时，材料单价涨幅以已标价工程量清单或预算书中载明材料单价为基础超过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%时，其超过部分据实调整。</w:t>
      </w:r>
    </w:p>
    <w:p w14:paraId="6BB72349">
      <w:pPr>
        <w:pageBreakBefore w:val="0"/>
        <w:widowControl w:val="0"/>
        <w:kinsoku/>
        <w:wordWrap/>
        <w:overflowPunct/>
        <w:topLinePunct w:val="0"/>
        <w:autoSpaceDE/>
        <w:autoSpaceDN/>
        <w:bidi w:val="0"/>
        <w:adjustRightInd/>
        <w:snapToGrid/>
        <w:spacing w:line="400" w:lineRule="exact"/>
        <w:ind w:firstLine="645"/>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%时，其超过部分据实调整。</w:t>
      </w:r>
    </w:p>
    <w:p w14:paraId="385DE03E">
      <w:pPr>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第3种方式：其他价格调整方式：</w:t>
      </w:r>
    </w:p>
    <w:p w14:paraId="4541093F">
      <w:pPr>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i w:val="0"/>
          <w:iCs w:val="0"/>
          <w:color w:val="auto"/>
          <w:kern w:val="2"/>
          <w:sz w:val="21"/>
          <w:szCs w:val="21"/>
          <w:highlight w:val="none"/>
          <w:u w:val="single"/>
        </w:rPr>
      </w:pPr>
      <w:r>
        <w:rPr>
          <w:rFonts w:hint="eastAsia" w:ascii="宋体" w:hAnsi="宋体" w:eastAsia="宋体" w:cs="宋体"/>
          <w:b w:val="0"/>
          <w:bCs w:val="0"/>
          <w:i w:val="0"/>
          <w:iCs w:val="0"/>
          <w:color w:val="auto"/>
          <w:kern w:val="2"/>
          <w:sz w:val="21"/>
          <w:szCs w:val="21"/>
          <w:highlight w:val="none"/>
          <w:u w:val="single"/>
        </w:rPr>
        <w:t>（1）除需发包人签证或暂估价以外均按投标报价书进行结算。</w:t>
      </w:r>
    </w:p>
    <w:p w14:paraId="49E6FC0F">
      <w:pPr>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ascii="宋体" w:hAnsi="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u w:val="single"/>
        </w:rPr>
        <w:t>（2）合同工期内人工及材料价格均不作调整 。</w:t>
      </w:r>
    </w:p>
    <w:bookmarkEnd w:id="474"/>
    <w:bookmarkEnd w:id="475"/>
    <w:bookmarkEnd w:id="476"/>
    <w:bookmarkEnd w:id="477"/>
    <w:bookmarkEnd w:id="478"/>
    <w:bookmarkEnd w:id="479"/>
    <w:p w14:paraId="0D1ADBB3">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588" w:name="_Toc297048391"/>
      <w:bookmarkStart w:id="589" w:name="_Toc296347204"/>
      <w:bookmarkStart w:id="590" w:name="_Toc297120505"/>
      <w:bookmarkStart w:id="591" w:name="_Toc296944544"/>
      <w:bookmarkStart w:id="592" w:name="_Toc292559410"/>
      <w:bookmarkStart w:id="593" w:name="_Toc296346706"/>
      <w:bookmarkStart w:id="594" w:name="_Toc296891033"/>
      <w:bookmarkStart w:id="595" w:name="_Toc296503205"/>
      <w:bookmarkStart w:id="596" w:name="_Toc296891245"/>
      <w:bookmarkStart w:id="597" w:name="_Toc292559915"/>
      <w:bookmarkStart w:id="598" w:name="_Toc351203644"/>
      <w:bookmarkStart w:id="599" w:name="_Toc297123552"/>
      <w:bookmarkStart w:id="600" w:name="_Toc312678040"/>
      <w:bookmarkStart w:id="601" w:name="_Toc300935002"/>
      <w:bookmarkStart w:id="602" w:name="_Toc303539159"/>
      <w:bookmarkStart w:id="603" w:name="_Toc304295579"/>
      <w:bookmarkStart w:id="604" w:name="_Toc297216211"/>
      <w:r>
        <w:rPr>
          <w:rFonts w:hint="eastAsia" w:ascii="宋体" w:hAnsi="宋体" w:eastAsia="宋体" w:cs="宋体"/>
          <w:bCs/>
          <w:i w:val="0"/>
          <w:iCs w:val="0"/>
          <w:color w:val="auto"/>
          <w:kern w:val="2"/>
          <w:sz w:val="21"/>
          <w:szCs w:val="21"/>
          <w:highlight w:val="none"/>
        </w:rPr>
        <w:t xml:space="preserve">12. </w:t>
      </w:r>
      <w:bookmarkEnd w:id="588"/>
      <w:bookmarkEnd w:id="589"/>
      <w:bookmarkEnd w:id="590"/>
      <w:bookmarkEnd w:id="591"/>
      <w:bookmarkEnd w:id="592"/>
      <w:bookmarkEnd w:id="593"/>
      <w:bookmarkEnd w:id="594"/>
      <w:bookmarkEnd w:id="595"/>
      <w:bookmarkEnd w:id="596"/>
      <w:bookmarkEnd w:id="597"/>
      <w:r>
        <w:rPr>
          <w:rFonts w:hint="eastAsia" w:ascii="宋体" w:hAnsi="宋体" w:eastAsia="宋体" w:cs="宋体"/>
          <w:bCs/>
          <w:i w:val="0"/>
          <w:iCs w:val="0"/>
          <w:color w:val="auto"/>
          <w:kern w:val="2"/>
          <w:sz w:val="21"/>
          <w:szCs w:val="21"/>
          <w:highlight w:val="none"/>
        </w:rPr>
        <w:t>合同价格、计量与支付</w:t>
      </w:r>
      <w:bookmarkEnd w:id="598"/>
    </w:p>
    <w:bookmarkEnd w:id="599"/>
    <w:bookmarkEnd w:id="600"/>
    <w:bookmarkEnd w:id="601"/>
    <w:bookmarkEnd w:id="602"/>
    <w:bookmarkEnd w:id="603"/>
    <w:bookmarkEnd w:id="604"/>
    <w:p w14:paraId="2B279D34">
      <w:pPr>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bookmarkStart w:id="605" w:name="_Toc292559411"/>
      <w:bookmarkStart w:id="606" w:name="_Toc267251461"/>
      <w:bookmarkStart w:id="607" w:name="_Toc292559916"/>
      <w:bookmarkStart w:id="608" w:name="_Toc296891246"/>
      <w:bookmarkStart w:id="609" w:name="_Toc296347205"/>
      <w:bookmarkStart w:id="610" w:name="_Toc296944545"/>
      <w:bookmarkStart w:id="611" w:name="_Toc297048392"/>
      <w:bookmarkStart w:id="612" w:name="_Toc296503206"/>
      <w:bookmarkStart w:id="613" w:name="_Toc297120506"/>
      <w:bookmarkStart w:id="614" w:name="_Toc296346707"/>
      <w:bookmarkStart w:id="615" w:name="_Toc296891034"/>
      <w:bookmarkStart w:id="616" w:name="_Toc297216212"/>
      <w:bookmarkStart w:id="617" w:name="_Toc303539160"/>
      <w:bookmarkStart w:id="618" w:name="_Toc304295580"/>
      <w:bookmarkStart w:id="619" w:name="_Toc300935003"/>
      <w:bookmarkStart w:id="620" w:name="_Toc297123553"/>
      <w:bookmarkStart w:id="621" w:name="_Toc312678041"/>
      <w:r>
        <w:rPr>
          <w:rFonts w:hint="eastAsia" w:ascii="宋体" w:hAnsi="宋体" w:eastAsia="宋体" w:cs="宋体"/>
          <w:i w:val="0"/>
          <w:iCs w:val="0"/>
          <w:color w:val="auto"/>
          <w:kern w:val="2"/>
          <w:sz w:val="21"/>
          <w:szCs w:val="21"/>
          <w:highlight w:val="none"/>
        </w:rPr>
        <w:t>12.1 合</w:t>
      </w:r>
      <w:bookmarkEnd w:id="605"/>
      <w:bookmarkEnd w:id="606"/>
      <w:bookmarkEnd w:id="607"/>
      <w:r>
        <w:rPr>
          <w:rFonts w:hint="eastAsia" w:ascii="宋体" w:hAnsi="宋体" w:eastAsia="宋体" w:cs="宋体"/>
          <w:i w:val="0"/>
          <w:iCs w:val="0"/>
          <w:color w:val="auto"/>
          <w:kern w:val="2"/>
          <w:sz w:val="21"/>
          <w:szCs w:val="21"/>
          <w:highlight w:val="none"/>
        </w:rPr>
        <w:t>同价</w:t>
      </w:r>
      <w:bookmarkEnd w:id="608"/>
      <w:bookmarkEnd w:id="609"/>
      <w:bookmarkEnd w:id="610"/>
      <w:bookmarkEnd w:id="611"/>
      <w:bookmarkEnd w:id="612"/>
      <w:bookmarkEnd w:id="613"/>
      <w:bookmarkEnd w:id="614"/>
      <w:bookmarkEnd w:id="615"/>
      <w:r>
        <w:rPr>
          <w:rFonts w:hint="eastAsia" w:ascii="宋体" w:hAnsi="宋体" w:eastAsia="宋体" w:cs="宋体"/>
          <w:i w:val="0"/>
          <w:iCs w:val="0"/>
          <w:color w:val="auto"/>
          <w:kern w:val="2"/>
          <w:sz w:val="21"/>
          <w:szCs w:val="21"/>
          <w:highlight w:val="none"/>
        </w:rPr>
        <w:t>格形式</w:t>
      </w:r>
    </w:p>
    <w:bookmarkEnd w:id="616"/>
    <w:bookmarkEnd w:id="617"/>
    <w:bookmarkEnd w:id="618"/>
    <w:bookmarkEnd w:id="619"/>
    <w:bookmarkEnd w:id="620"/>
    <w:bookmarkEnd w:id="621"/>
    <w:p w14:paraId="16B0E30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1、单价合同。</w:t>
      </w:r>
    </w:p>
    <w:p w14:paraId="1026D5B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综合单价包含的风险范围：</w:t>
      </w:r>
    </w:p>
    <w:p w14:paraId="7992C95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u w:val="single"/>
        </w:rPr>
        <w:t>（1）11.1款约定调整内容外的人工、材料、机械价格涨跌及技术风险和管理风险；</w:t>
      </w:r>
    </w:p>
    <w:p w14:paraId="1A4B743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u w:val="single"/>
        </w:rPr>
        <w:t>（2）在工程施工中作为有经验的承包人应能预见的费用；</w:t>
      </w:r>
    </w:p>
    <w:p w14:paraId="4D90946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u w:val="single"/>
        </w:rPr>
        <w:t>（3）承包人对工程现场环境以及发包人提供的招标文件、图纸等资料作出错误的推论、理解而导致的报价失误；</w:t>
      </w:r>
    </w:p>
    <w:p w14:paraId="74B85B6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u w:val="single"/>
          <w:lang w:eastAsia="zh-CN"/>
        </w:rPr>
      </w:pPr>
      <w:r>
        <w:rPr>
          <w:rFonts w:hint="eastAsia" w:ascii="宋体" w:hAnsi="宋体" w:eastAsia="宋体" w:cs="宋体"/>
          <w:i w:val="0"/>
          <w:iCs w:val="0"/>
          <w:color w:val="auto"/>
          <w:kern w:val="2"/>
          <w:sz w:val="21"/>
          <w:szCs w:val="21"/>
          <w:highlight w:val="none"/>
          <w:u w:val="single"/>
        </w:rPr>
        <w:t>（4）现行预算定额或计价规范未描述到，但又是按照施工工艺、施工规范、验收规范及质量通病防治措施等完成分项工程所必要的工作内容，均应包括在本合同总报价内。</w:t>
      </w:r>
    </w:p>
    <w:p w14:paraId="702800D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风险费用的计算方法：</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u w:val="single"/>
        </w:rPr>
        <w:t>已包含在投标报价中</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rPr>
        <w:t>。</w:t>
      </w:r>
    </w:p>
    <w:p w14:paraId="7616BBC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风险范围以外合同价格的调整方法：</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rPr>
        <w:t>市场价格波动（波动率超过合同约定幅度的）引起的调整按本合同 11.1 第 3 种方式的约定计算</w:t>
      </w:r>
      <w:r>
        <w:rPr>
          <w:rFonts w:hint="eastAsia" w:ascii="宋体" w:hAnsi="宋体" w:eastAsia="宋体" w:cs="宋体"/>
          <w:i w:val="0"/>
          <w:iCs w:val="0"/>
          <w:color w:val="auto"/>
          <w:kern w:val="2"/>
          <w:sz w:val="21"/>
          <w:szCs w:val="21"/>
          <w:highlight w:val="none"/>
        </w:rPr>
        <w:t>。</w:t>
      </w:r>
    </w:p>
    <w:p w14:paraId="14EE835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2、总价合同。</w:t>
      </w:r>
    </w:p>
    <w:p w14:paraId="162A7E2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总价包含的风险范围：</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2841842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风险费用的计算方法：</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313D23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风险范围以外合同价格的调整方法：</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 xml:space="preserve">。     </w:t>
      </w:r>
    </w:p>
    <w:p w14:paraId="1ABBEA0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3、其他价格方式：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98D29F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bookmarkStart w:id="622" w:name="_Toc297123554"/>
      <w:bookmarkStart w:id="623" w:name="_Toc297216213"/>
      <w:bookmarkStart w:id="624" w:name="_Toc312678042"/>
      <w:bookmarkStart w:id="625" w:name="_Toc303539161"/>
      <w:bookmarkStart w:id="626" w:name="_Toc300935004"/>
      <w:bookmarkStart w:id="627" w:name="_Toc304295581"/>
      <w:bookmarkStart w:id="628" w:name="_Toc292559412"/>
      <w:bookmarkStart w:id="629" w:name="_Toc297120507"/>
      <w:bookmarkStart w:id="630" w:name="_Toc292559917"/>
      <w:bookmarkStart w:id="631" w:name="_Toc297048393"/>
      <w:bookmarkStart w:id="632" w:name="_Toc296891035"/>
      <w:bookmarkStart w:id="633" w:name="_Toc296891247"/>
      <w:bookmarkStart w:id="634" w:name="_Toc296944546"/>
      <w:bookmarkStart w:id="635" w:name="_Toc296346708"/>
      <w:bookmarkStart w:id="636" w:name="_Toc296503207"/>
      <w:bookmarkStart w:id="637" w:name="_Toc296347206"/>
      <w:r>
        <w:rPr>
          <w:rFonts w:hint="eastAsia" w:ascii="宋体" w:hAnsi="宋体" w:eastAsia="宋体" w:cs="宋体"/>
          <w:i w:val="0"/>
          <w:iCs w:val="0"/>
          <w:color w:val="auto"/>
          <w:kern w:val="2"/>
          <w:sz w:val="21"/>
          <w:szCs w:val="21"/>
          <w:highlight w:val="none"/>
        </w:rPr>
        <w:t>12.2 预付款</w:t>
      </w:r>
    </w:p>
    <w:bookmarkEnd w:id="622"/>
    <w:bookmarkEnd w:id="623"/>
    <w:bookmarkEnd w:id="624"/>
    <w:bookmarkEnd w:id="625"/>
    <w:bookmarkEnd w:id="626"/>
    <w:bookmarkEnd w:id="627"/>
    <w:p w14:paraId="277875D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12.2.1 预付款的支付</w:t>
      </w:r>
    </w:p>
    <w:p w14:paraId="4DD3AF8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预付款支付比例或金额：</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合同价的10%，基数为合同价扣除暂（估）列金额</w:t>
      </w:r>
      <w:r>
        <w:rPr>
          <w:rFonts w:hint="eastAsia" w:ascii="宋体" w:hAnsi="宋体"/>
          <w:i w:val="0"/>
          <w:iCs w:val="0"/>
          <w:color w:val="auto"/>
          <w:sz w:val="21"/>
          <w:szCs w:val="21"/>
          <w:highlight w:val="none"/>
          <w:u w:val="single"/>
          <w:lang w:val="en-US" w:eastAsia="zh-CN"/>
        </w:rPr>
        <w:t>及</w:t>
      </w:r>
      <w:r>
        <w:rPr>
          <w:rFonts w:hint="eastAsia" w:ascii="宋体" w:hAnsi="宋体"/>
          <w:i w:val="0"/>
          <w:iCs w:val="0"/>
          <w:color w:val="auto"/>
          <w:sz w:val="21"/>
          <w:szCs w:val="21"/>
          <w:highlight w:val="none"/>
          <w:u w:val="single"/>
        </w:rPr>
        <w:t>安全文明施工费</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2DC5AE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预付款支付期限：</w:t>
      </w:r>
      <w:r>
        <w:rPr>
          <w:rFonts w:hint="eastAsia" w:ascii="宋体" w:hAnsi="宋体" w:eastAsia="宋体" w:cs="宋体"/>
          <w:i w:val="0"/>
          <w:iCs w:val="0"/>
          <w:color w:val="auto"/>
          <w:kern w:val="2"/>
          <w:sz w:val="21"/>
          <w:szCs w:val="21"/>
          <w:highlight w:val="none"/>
          <w:u w:val="single"/>
        </w:rPr>
        <w:t xml:space="preserve"> 合同签订、承包人递交履约保函、总监理工程师发出开工指令后一个月内支付  </w:t>
      </w:r>
      <w:r>
        <w:rPr>
          <w:rFonts w:hint="eastAsia" w:ascii="宋体" w:hAnsi="宋体" w:eastAsia="宋体" w:cs="宋体"/>
          <w:i w:val="0"/>
          <w:iCs w:val="0"/>
          <w:color w:val="auto"/>
          <w:kern w:val="2"/>
          <w:sz w:val="21"/>
          <w:szCs w:val="21"/>
          <w:highlight w:val="none"/>
        </w:rPr>
        <w:t>。</w:t>
      </w:r>
    </w:p>
    <w:p w14:paraId="3882FEF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预付款扣回的方式：</w:t>
      </w:r>
      <w:r>
        <w:rPr>
          <w:rFonts w:hint="eastAsia" w:ascii="宋体" w:hAnsi="宋体" w:eastAsia="宋体" w:cs="宋体"/>
          <w:i w:val="0"/>
          <w:iCs w:val="0"/>
          <w:color w:val="auto"/>
          <w:kern w:val="2"/>
          <w:sz w:val="21"/>
          <w:szCs w:val="21"/>
          <w:highlight w:val="none"/>
          <w:u w:val="single"/>
        </w:rPr>
        <w:t xml:space="preserve"> 在工程产值累计完成超过10%时开始在进度款中扣回预付款，分2期扣回，第一期回扣50%，第二期回扣50%；当月可支付工程款不足以扣回预付款时，当月不支付工程款，未抵扣预付款至下期扣回。安全文明措施费预付款不扣回</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rPr>
        <w:t>。</w:t>
      </w:r>
    </w:p>
    <w:p w14:paraId="320BA7C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strike/>
          <w:dstrike w:val="0"/>
          <w:color w:val="auto"/>
          <w:kern w:val="2"/>
          <w:sz w:val="21"/>
          <w:szCs w:val="21"/>
          <w:highlight w:val="none"/>
        </w:rPr>
      </w:pPr>
      <w:r>
        <w:rPr>
          <w:rFonts w:hint="eastAsia" w:ascii="宋体" w:hAnsi="宋体" w:eastAsia="宋体" w:cs="宋体"/>
          <w:i w:val="0"/>
          <w:iCs w:val="0"/>
          <w:strike/>
          <w:dstrike w:val="0"/>
          <w:color w:val="auto"/>
          <w:kern w:val="2"/>
          <w:sz w:val="21"/>
          <w:szCs w:val="21"/>
          <w:highlight w:val="none"/>
        </w:rPr>
        <w:t>12.2.2 预付款担保</w:t>
      </w:r>
    </w:p>
    <w:p w14:paraId="13D800E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strike/>
          <w:dstrike w:val="0"/>
          <w:color w:val="auto"/>
          <w:kern w:val="2"/>
          <w:sz w:val="21"/>
          <w:szCs w:val="21"/>
          <w:highlight w:val="none"/>
        </w:rPr>
      </w:pPr>
      <w:r>
        <w:rPr>
          <w:rFonts w:hint="eastAsia" w:ascii="宋体" w:hAnsi="宋体" w:eastAsia="宋体" w:cs="宋体"/>
          <w:i w:val="0"/>
          <w:iCs w:val="0"/>
          <w:strike/>
          <w:dstrike w:val="0"/>
          <w:color w:val="auto"/>
          <w:kern w:val="2"/>
          <w:sz w:val="21"/>
          <w:szCs w:val="21"/>
          <w:highlight w:val="none"/>
        </w:rPr>
        <w:t>承包人提交预付款担保的期限：</w:t>
      </w:r>
      <w:r>
        <w:rPr>
          <w:rFonts w:hint="eastAsia" w:ascii="宋体" w:hAnsi="宋体" w:eastAsia="宋体" w:cs="宋体"/>
          <w:i w:val="0"/>
          <w:iCs w:val="0"/>
          <w:strike/>
          <w:dstrike w:val="0"/>
          <w:color w:val="auto"/>
          <w:kern w:val="2"/>
          <w:sz w:val="21"/>
          <w:szCs w:val="21"/>
          <w:highlight w:val="none"/>
          <w:u w:val="single"/>
        </w:rPr>
        <w:t xml:space="preserve"> </w:t>
      </w:r>
      <w:r>
        <w:rPr>
          <w:rFonts w:hint="eastAsia" w:ascii="宋体" w:hAnsi="宋体" w:cs="宋体"/>
          <w:i w:val="0"/>
          <w:iCs w:val="0"/>
          <w:strike/>
          <w:dstrike w:val="0"/>
          <w:color w:val="auto"/>
          <w:kern w:val="2"/>
          <w:sz w:val="21"/>
          <w:szCs w:val="21"/>
          <w:highlight w:val="none"/>
          <w:u w:val="single"/>
          <w:lang w:val="en-US" w:eastAsia="zh-CN"/>
        </w:rPr>
        <w:t>/</w:t>
      </w:r>
      <w:r>
        <w:rPr>
          <w:rFonts w:hint="eastAsia" w:ascii="宋体" w:hAnsi="宋体" w:eastAsia="宋体" w:cs="宋体"/>
          <w:i w:val="0"/>
          <w:iCs w:val="0"/>
          <w:strike/>
          <w:dstrike w:val="0"/>
          <w:color w:val="auto"/>
          <w:kern w:val="2"/>
          <w:sz w:val="21"/>
          <w:szCs w:val="21"/>
          <w:highlight w:val="none"/>
          <w:u w:val="single"/>
        </w:rPr>
        <w:t xml:space="preserve">  </w:t>
      </w:r>
      <w:r>
        <w:rPr>
          <w:rFonts w:hint="eastAsia" w:ascii="宋体" w:hAnsi="宋体" w:eastAsia="宋体" w:cs="宋体"/>
          <w:i w:val="0"/>
          <w:iCs w:val="0"/>
          <w:strike/>
          <w:dstrike w:val="0"/>
          <w:color w:val="auto"/>
          <w:kern w:val="2"/>
          <w:sz w:val="21"/>
          <w:szCs w:val="21"/>
          <w:highlight w:val="none"/>
        </w:rPr>
        <w:t>。</w:t>
      </w:r>
    </w:p>
    <w:p w14:paraId="43A969E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strike/>
          <w:dstrike w:val="0"/>
          <w:color w:val="auto"/>
          <w:kern w:val="2"/>
          <w:sz w:val="21"/>
          <w:szCs w:val="21"/>
          <w:highlight w:val="none"/>
        </w:rPr>
      </w:pPr>
      <w:r>
        <w:rPr>
          <w:rFonts w:hint="eastAsia" w:ascii="宋体" w:hAnsi="宋体" w:eastAsia="宋体" w:cs="宋体"/>
          <w:i w:val="0"/>
          <w:iCs w:val="0"/>
          <w:strike/>
          <w:dstrike w:val="0"/>
          <w:color w:val="auto"/>
          <w:kern w:val="2"/>
          <w:sz w:val="21"/>
          <w:szCs w:val="21"/>
          <w:highlight w:val="none"/>
        </w:rPr>
        <w:t>预付款担保的形式为：</w:t>
      </w:r>
      <w:r>
        <w:rPr>
          <w:rFonts w:hint="eastAsia" w:ascii="宋体" w:hAnsi="宋体" w:eastAsia="宋体" w:cs="宋体"/>
          <w:i w:val="0"/>
          <w:iCs w:val="0"/>
          <w:strike/>
          <w:dstrike w:val="0"/>
          <w:color w:val="auto"/>
          <w:kern w:val="2"/>
          <w:sz w:val="21"/>
          <w:szCs w:val="21"/>
          <w:highlight w:val="none"/>
          <w:u w:val="single"/>
        </w:rPr>
        <w:t xml:space="preserve">   </w:t>
      </w:r>
      <w:r>
        <w:rPr>
          <w:rFonts w:hint="eastAsia" w:ascii="宋体" w:hAnsi="宋体"/>
          <w:i w:val="0"/>
          <w:iCs w:val="0"/>
          <w:strike/>
          <w:dstrike w:val="0"/>
          <w:color w:val="auto"/>
          <w:sz w:val="21"/>
          <w:szCs w:val="21"/>
          <w:highlight w:val="none"/>
          <w:u w:val="single"/>
          <w:lang w:val="en-US" w:eastAsia="zh-CN"/>
        </w:rPr>
        <w:t>/</w:t>
      </w:r>
      <w:r>
        <w:rPr>
          <w:rFonts w:hint="eastAsia" w:ascii="宋体" w:hAnsi="宋体" w:eastAsia="宋体" w:cs="宋体"/>
          <w:i w:val="0"/>
          <w:iCs w:val="0"/>
          <w:strike/>
          <w:dstrike w:val="0"/>
          <w:color w:val="auto"/>
          <w:kern w:val="2"/>
          <w:sz w:val="21"/>
          <w:szCs w:val="21"/>
          <w:highlight w:val="none"/>
          <w:u w:val="single"/>
        </w:rPr>
        <w:t xml:space="preserve"> </w:t>
      </w:r>
      <w:r>
        <w:rPr>
          <w:rFonts w:hint="eastAsia" w:ascii="宋体" w:hAnsi="宋体" w:eastAsia="宋体" w:cs="宋体"/>
          <w:i w:val="0"/>
          <w:iCs w:val="0"/>
          <w:strike/>
          <w:dstrike w:val="0"/>
          <w:color w:val="auto"/>
          <w:kern w:val="2"/>
          <w:sz w:val="21"/>
          <w:szCs w:val="21"/>
          <w:highlight w:val="none"/>
        </w:rPr>
        <w:t>。</w:t>
      </w:r>
    </w:p>
    <w:bookmarkEnd w:id="628"/>
    <w:bookmarkEnd w:id="629"/>
    <w:bookmarkEnd w:id="630"/>
    <w:bookmarkEnd w:id="631"/>
    <w:bookmarkEnd w:id="632"/>
    <w:bookmarkEnd w:id="633"/>
    <w:bookmarkEnd w:id="634"/>
    <w:bookmarkEnd w:id="635"/>
    <w:bookmarkEnd w:id="636"/>
    <w:bookmarkEnd w:id="637"/>
    <w:p w14:paraId="308CA90F">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 计量</w:t>
      </w:r>
    </w:p>
    <w:p w14:paraId="430E030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12.3.1 计量原则</w:t>
      </w:r>
    </w:p>
    <w:p w14:paraId="6950D52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工程量计算规则：</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按国家标准工程量计算规范及省级行业主管部门颁布的补充规定执行</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5ED26A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12.3.2 计量周期</w:t>
      </w:r>
    </w:p>
    <w:p w14:paraId="719A419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关于计量周期的约定：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按每月20日前完成的实际工程量产值进行计量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542D8FA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12.3.3 单价合同的计量</w:t>
      </w:r>
    </w:p>
    <w:p w14:paraId="76DE902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关于单价合同计量的约定：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 xml:space="preserve">  按照通用条款</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40D1C3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12.3.4 总价合同的计量</w:t>
      </w:r>
    </w:p>
    <w:p w14:paraId="6411F11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关于总价合同计量的约定：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B7D407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12.3.5总价合同采用支付分解表计量支付的，是否适用第</w:t>
      </w:r>
      <w:r>
        <w:rPr>
          <w:rFonts w:hint="eastAsia" w:ascii="宋体" w:hAnsi="宋体" w:eastAsia="宋体" w:cs="宋体"/>
          <w:i w:val="0"/>
          <w:iCs w:val="0"/>
          <w:color w:val="auto"/>
          <w:sz w:val="21"/>
          <w:szCs w:val="21"/>
          <w:highlight w:val="none"/>
        </w:rPr>
        <w:t xml:space="preserve">12.3.4 </w:t>
      </w:r>
      <w:r>
        <w:rPr>
          <w:rFonts w:hint="eastAsia" w:ascii="宋体" w:hAnsi="宋体" w:eastAsia="宋体" w:cs="宋体"/>
          <w:i w:val="0"/>
          <w:iCs w:val="0"/>
          <w:color w:val="auto"/>
          <w:kern w:val="2"/>
          <w:sz w:val="21"/>
          <w:szCs w:val="21"/>
          <w:highlight w:val="none"/>
        </w:rPr>
        <w:t>项</w:t>
      </w:r>
      <w:r>
        <w:rPr>
          <w:rFonts w:hint="eastAsia" w:ascii="宋体" w:hAnsi="宋体" w:eastAsia="宋体" w:cs="宋体"/>
          <w:i w:val="0"/>
          <w:iCs w:val="0"/>
          <w:color w:val="auto"/>
          <w:sz w:val="21"/>
          <w:szCs w:val="21"/>
          <w:highlight w:val="none"/>
        </w:rPr>
        <w:t>〔总价合同的计量〕</w:t>
      </w:r>
      <w:r>
        <w:rPr>
          <w:rFonts w:hint="eastAsia" w:ascii="宋体" w:hAnsi="宋体" w:eastAsia="宋体" w:cs="宋体"/>
          <w:i w:val="0"/>
          <w:iCs w:val="0"/>
          <w:color w:val="auto"/>
          <w:kern w:val="2"/>
          <w:sz w:val="21"/>
          <w:szCs w:val="21"/>
          <w:highlight w:val="none"/>
        </w:rPr>
        <w:t>约定进行计量：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917BF3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12.3.6 其他价格形式合同的计量</w:t>
      </w:r>
    </w:p>
    <w:p w14:paraId="1310800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其他价格形式的计量方式和程序：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DC65E5B">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12.4 工程进度款支付</w:t>
      </w:r>
    </w:p>
    <w:p w14:paraId="5CE6D09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bookmarkStart w:id="638" w:name="_Toc297048397"/>
      <w:bookmarkStart w:id="639" w:name="_Toc296503211"/>
      <w:bookmarkStart w:id="640" w:name="_Toc297123556"/>
      <w:bookmarkStart w:id="641" w:name="_Toc297120511"/>
      <w:bookmarkStart w:id="642" w:name="_Toc296891251"/>
      <w:bookmarkStart w:id="643" w:name="_Toc303539163"/>
      <w:bookmarkStart w:id="644" w:name="_Toc296347210"/>
      <w:bookmarkStart w:id="645" w:name="_Toc300935006"/>
      <w:bookmarkStart w:id="646" w:name="_Toc296346712"/>
      <w:bookmarkStart w:id="647" w:name="_Toc292559921"/>
      <w:bookmarkStart w:id="648" w:name="_Toc292559416"/>
      <w:bookmarkStart w:id="649" w:name="_Toc297216215"/>
      <w:bookmarkStart w:id="650" w:name="_Toc296891039"/>
      <w:bookmarkStart w:id="651" w:name="_Toc296944550"/>
      <w:r>
        <w:rPr>
          <w:rFonts w:hint="eastAsia" w:ascii="宋体" w:hAnsi="宋体" w:eastAsia="宋体" w:cs="宋体"/>
          <w:i w:val="0"/>
          <w:iCs w:val="0"/>
          <w:color w:val="auto"/>
          <w:kern w:val="2"/>
          <w:sz w:val="21"/>
          <w:szCs w:val="21"/>
          <w:highlight w:val="none"/>
        </w:rPr>
        <w:t>12.4.1 付款周期</w:t>
      </w:r>
    </w:p>
    <w:p w14:paraId="26933169">
      <w:pPr>
        <w:pageBreakBefore w:val="0"/>
        <w:widowControl w:val="0"/>
        <w:shd w:val="clear"/>
        <w:kinsoku/>
        <w:wordWrap/>
        <w:overflowPunct/>
        <w:topLinePunct w:val="0"/>
        <w:bidi w:val="0"/>
        <w:snapToGrid/>
        <w:spacing w:line="400" w:lineRule="exact"/>
        <w:ind w:firstLine="420" w:firstLineChars="200"/>
        <w:textAlignment w:val="auto"/>
        <w:rPr>
          <w:rFonts w:ascii="宋体" w:hAnsi="宋体"/>
          <w:i w:val="0"/>
          <w:iCs w:val="0"/>
          <w:color w:val="auto"/>
          <w:sz w:val="21"/>
          <w:szCs w:val="21"/>
          <w:highlight w:val="none"/>
        </w:rPr>
      </w:pPr>
      <w:r>
        <w:rPr>
          <w:rFonts w:hint="eastAsia" w:ascii="宋体" w:hAnsi="宋体" w:eastAsia="宋体" w:cs="宋体"/>
          <w:i w:val="0"/>
          <w:iCs w:val="0"/>
          <w:color w:val="auto"/>
          <w:kern w:val="2"/>
          <w:sz w:val="21"/>
          <w:szCs w:val="21"/>
          <w:highlight w:val="none"/>
        </w:rPr>
        <w:t>关于付款周期的约定：</w:t>
      </w:r>
      <w:r>
        <w:rPr>
          <w:rFonts w:hint="eastAsia" w:ascii="宋体" w:hAnsi="宋体"/>
          <w:i w:val="0"/>
          <w:iCs w:val="0"/>
          <w:color w:val="auto"/>
          <w:sz w:val="21"/>
          <w:szCs w:val="21"/>
          <w:highlight w:val="none"/>
          <w:u w:val="single"/>
        </w:rPr>
        <w:t>开工后28天内预付安全文明施工费总额的50%，之后随进度款支付，工程完工前付清。合同签订、承包人交履约保函、总监理工程师发出开工指令后，一个月内支付签约合同价10%的工程预付款（不含暂列金额、暂定价和安全文明施工费），此预付款在工程产值累计完成超过10%时开始在进度款中扣回预付款，分2期扣回，第一期回扣50%，第二期回扣50%；当月可支付工程款不足以扣回预付款时，当月不支付工程款，未抵扣预付款至下期扣回</w:t>
      </w:r>
      <w:r>
        <w:rPr>
          <w:rFonts w:ascii="宋体" w:hAnsi="宋体"/>
          <w:i w:val="0"/>
          <w:iCs w:val="0"/>
          <w:color w:val="auto"/>
          <w:sz w:val="21"/>
          <w:szCs w:val="21"/>
          <w:highlight w:val="none"/>
        </w:rPr>
        <w:t>。</w:t>
      </w:r>
    </w:p>
    <w:p w14:paraId="4D50688E">
      <w:pPr>
        <w:pageBreakBefore w:val="0"/>
        <w:widowControl w:val="0"/>
        <w:shd w:val="clear"/>
        <w:kinsoku/>
        <w:wordWrap/>
        <w:overflowPunct/>
        <w:topLinePunct w:val="0"/>
        <w:bidi w:val="0"/>
        <w:snapToGrid/>
        <w:spacing w:line="400" w:lineRule="exact"/>
        <w:ind w:firstLine="420" w:firstLineChars="200"/>
        <w:textAlignment w:val="auto"/>
        <w:rPr>
          <w:rFonts w:hint="eastAsia" w:ascii="宋体" w:hAnsi="宋体" w:eastAsia="宋体" w:cs="Times New Roman"/>
          <w:i w:val="0"/>
          <w:iCs w:val="0"/>
          <w:color w:val="auto"/>
          <w:sz w:val="21"/>
          <w:szCs w:val="21"/>
          <w:highlight w:val="none"/>
          <w:u w:val="single"/>
          <w:lang w:eastAsia="zh-CN"/>
        </w:rPr>
      </w:pPr>
      <w:r>
        <w:rPr>
          <w:rFonts w:hint="eastAsia" w:ascii="宋体" w:hAnsi="宋体" w:eastAsia="宋体" w:cs="Times New Roman"/>
          <w:i w:val="0"/>
          <w:iCs w:val="0"/>
          <w:color w:val="auto"/>
          <w:sz w:val="21"/>
          <w:szCs w:val="21"/>
          <w:highlight w:val="none"/>
          <w:u w:val="single"/>
        </w:rPr>
        <w:t>进度款按月进度支付。承包人于每月20日前向监理单位及发包人上报产值报表，支付比例为业主审核值的85％；工程竣工验收合格后，竣工资料整理并归档、备案后付至合同价的90％（如实际完成的工程量低于合同，则付至经发包人核准的实际完成工程量的90％)；工程结算经审计后（发包人委托的造价咨询机构出具的并经承包人审核同意后的审计结果）付至结算价的98.5％；余款1.5％作为工程质量保修金，在保修期满后支付（保修金不计利息，根据实际的保修情况多退少补）。承包人未能完成月计划进度或工程质量未达到约定要求的，或者调减变更未及时上报的，发包人有权暂缓支付工程进度款；最终结算价格以发包人委托的造价咨询机构出具的并经承包人审核同意后的审计结果作为工程竣工结算依据</w:t>
      </w:r>
      <w:r>
        <w:rPr>
          <w:rFonts w:ascii="宋体" w:hAnsi="宋体" w:eastAsia="宋体" w:cs="Times New Roman"/>
          <w:i w:val="0"/>
          <w:iCs w:val="0"/>
          <w:color w:val="auto"/>
          <w:sz w:val="21"/>
          <w:szCs w:val="21"/>
          <w:highlight w:val="none"/>
          <w:u w:val="single"/>
        </w:rPr>
        <w:t>。</w:t>
      </w:r>
    </w:p>
    <w:p w14:paraId="2835FDC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12.4.2 进度付款申请单的编制</w:t>
      </w:r>
    </w:p>
    <w:p w14:paraId="0059DCB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关于进度付款申请单编制的约定：</w:t>
      </w:r>
      <w:r>
        <w:rPr>
          <w:rFonts w:hint="eastAsia" w:ascii="宋体" w:hAnsi="宋体"/>
          <w:i w:val="0"/>
          <w:iCs w:val="0"/>
          <w:color w:val="auto"/>
          <w:sz w:val="21"/>
          <w:szCs w:val="21"/>
          <w:highlight w:val="none"/>
          <w:u w:val="single"/>
        </w:rPr>
        <w:t>承包人于每月20日前向及发包人上报产值报表（须经监理及全过程造价控制等单位审核）</w:t>
      </w:r>
      <w:r>
        <w:rPr>
          <w:rFonts w:hint="eastAsia" w:ascii="宋体" w:hAnsi="宋体" w:eastAsia="宋体" w:cs="宋体"/>
          <w:i w:val="0"/>
          <w:iCs w:val="0"/>
          <w:color w:val="auto"/>
          <w:kern w:val="2"/>
          <w:sz w:val="21"/>
          <w:szCs w:val="21"/>
          <w:highlight w:val="none"/>
        </w:rPr>
        <w:t>。</w:t>
      </w:r>
    </w:p>
    <w:p w14:paraId="1FA1401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rFonts w:hint="eastAsia" w:ascii="宋体" w:hAnsi="宋体" w:eastAsia="宋体" w:cs="宋体"/>
          <w:i w:val="0"/>
          <w:iCs w:val="0"/>
          <w:color w:val="auto"/>
          <w:kern w:val="2"/>
          <w:sz w:val="21"/>
          <w:szCs w:val="21"/>
          <w:highlight w:val="none"/>
        </w:rPr>
        <w:t>2.4.3 进度付款申请单的提交</w:t>
      </w:r>
    </w:p>
    <w:p w14:paraId="09627A6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（1）单价合同进度付款申请单提交的约定：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rPr>
        <w:t>。</w:t>
      </w:r>
    </w:p>
    <w:p w14:paraId="65A2430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（2）总价合同进度付款申请单提交的约定：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69E28EC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（3）其他价格形式合同进度付款申请单提交的约定：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D66EBA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12.4.4 进度款审核和支付</w:t>
      </w:r>
    </w:p>
    <w:p w14:paraId="50CA7E0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（1）监理人审查并报送发包人的期限：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收到申请单及相关资料后7天内</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AD756F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发包人完成审批并签发进度款支付证书的期限：</w:t>
      </w:r>
      <w:r>
        <w:rPr>
          <w:rFonts w:hint="eastAsia" w:ascii="宋体" w:hAnsi="宋体" w:eastAsia="宋体" w:cs="宋体"/>
          <w:i w:val="0"/>
          <w:iCs w:val="0"/>
          <w:color w:val="auto"/>
          <w:kern w:val="2"/>
          <w:sz w:val="21"/>
          <w:szCs w:val="21"/>
          <w:highlight w:val="none"/>
          <w:u w:val="single"/>
        </w:rPr>
        <w:t xml:space="preserve"> 收到监理人审查资料后7天内  </w:t>
      </w:r>
      <w:r>
        <w:rPr>
          <w:rFonts w:hint="eastAsia" w:ascii="宋体" w:hAnsi="宋体" w:eastAsia="宋体" w:cs="宋体"/>
          <w:i w:val="0"/>
          <w:iCs w:val="0"/>
          <w:color w:val="auto"/>
          <w:kern w:val="2"/>
          <w:sz w:val="21"/>
          <w:szCs w:val="21"/>
          <w:highlight w:val="none"/>
        </w:rPr>
        <w:t>。</w:t>
      </w:r>
    </w:p>
    <w:p w14:paraId="3E8F606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（2）发包人支付进度款的期限：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53FF3A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发包人逾期支付进度款的违约金的计算方式：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C6DACBC">
      <w:pPr>
        <w:pageBreakBefore w:val="0"/>
        <w:widowControl w:val="0"/>
        <w:kinsoku/>
        <w:wordWrap/>
        <w:overflowPunct/>
        <w:topLinePunct w:val="0"/>
        <w:autoSpaceDE/>
        <w:autoSpaceDN/>
        <w:bidi w:val="0"/>
        <w:adjustRightInd/>
        <w:snapToGrid/>
        <w:spacing w:line="400" w:lineRule="exact"/>
        <w:ind w:firstLine="525" w:firstLineChars="25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12.4.6 支付分解表的编制</w:t>
      </w:r>
    </w:p>
    <w:p w14:paraId="0D2AC1AA">
      <w:pPr>
        <w:pageBreakBefore w:val="0"/>
        <w:widowControl w:val="0"/>
        <w:kinsoku/>
        <w:wordWrap/>
        <w:overflowPunct/>
        <w:topLinePunct w:val="0"/>
        <w:autoSpaceDE/>
        <w:autoSpaceDN/>
        <w:bidi w:val="0"/>
        <w:adjustRightInd/>
        <w:snapToGrid/>
        <w:spacing w:line="400" w:lineRule="exact"/>
        <w:ind w:left="4198" w:leftChars="174" w:hanging="3780" w:hangingChars="18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2、总价合同支付分解表的编制与审批：</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0C25AA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3、单价合同的总价项目支付分解表的编制与审批：</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480"/>
    <w:p w14:paraId="2BE5BD5F">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652" w:name="_Toc351203645"/>
      <w:bookmarkStart w:id="653" w:name="_Toc297216223"/>
      <w:bookmarkStart w:id="654" w:name="_Toc297123564"/>
      <w:bookmarkStart w:id="655" w:name="_Toc312678053"/>
      <w:bookmarkStart w:id="656" w:name="_Toc296346720"/>
      <w:bookmarkStart w:id="657" w:name="_Toc292559424"/>
      <w:bookmarkStart w:id="658" w:name="_Toc297120519"/>
      <w:bookmarkStart w:id="659" w:name="_Toc292559929"/>
      <w:bookmarkStart w:id="660" w:name="_Toc296891259"/>
      <w:bookmarkStart w:id="661" w:name="_Toc296503219"/>
      <w:bookmarkStart w:id="662" w:name="_Toc303539172"/>
      <w:bookmarkStart w:id="663" w:name="_Toc297048405"/>
      <w:bookmarkStart w:id="664" w:name="_Toc300935015"/>
      <w:bookmarkStart w:id="665" w:name="_Toc296944558"/>
      <w:bookmarkStart w:id="666" w:name="_Toc296347218"/>
      <w:bookmarkStart w:id="667" w:name="_Toc304295593"/>
      <w:bookmarkStart w:id="668" w:name="_Toc296891047"/>
      <w:r>
        <w:rPr>
          <w:rFonts w:hint="eastAsia" w:ascii="宋体" w:hAnsi="宋体" w:eastAsia="宋体" w:cs="宋体"/>
          <w:bCs/>
          <w:i w:val="0"/>
          <w:iCs w:val="0"/>
          <w:color w:val="auto"/>
          <w:kern w:val="2"/>
          <w:sz w:val="21"/>
          <w:szCs w:val="21"/>
          <w:highlight w:val="none"/>
        </w:rPr>
        <w:t>13. 验收和工程试车</w:t>
      </w:r>
      <w:bookmarkEnd w:id="652"/>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14:paraId="29DA322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13.1 分部分项工程验收</w:t>
      </w:r>
    </w:p>
    <w:p w14:paraId="57FAAE6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13.1.2监理人不能按时进行验收时，应提前</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24</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小时提交书面延期要求。</w:t>
      </w:r>
    </w:p>
    <w:p w14:paraId="3E306A3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关于延期最长不得超过：</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48</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小时。</w:t>
      </w:r>
    </w:p>
    <w:p w14:paraId="3A5F1A25">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bookmarkStart w:id="669" w:name="_Toc296944562"/>
      <w:bookmarkStart w:id="670" w:name="_Toc296503223"/>
      <w:bookmarkStart w:id="671" w:name="_Toc312678056"/>
      <w:bookmarkStart w:id="672" w:name="_Toc297048409"/>
      <w:bookmarkStart w:id="673" w:name="_Toc296891051"/>
      <w:bookmarkStart w:id="674" w:name="_Toc297216224"/>
      <w:bookmarkStart w:id="675" w:name="_Toc297123565"/>
      <w:bookmarkStart w:id="676" w:name="_Toc300935016"/>
      <w:bookmarkStart w:id="677" w:name="_Toc292559428"/>
      <w:bookmarkStart w:id="678" w:name="_Toc296347222"/>
      <w:bookmarkStart w:id="679" w:name="_Toc303539173"/>
      <w:bookmarkStart w:id="680" w:name="_Toc296891263"/>
      <w:bookmarkStart w:id="681" w:name="_Toc304295596"/>
      <w:bookmarkStart w:id="682" w:name="_Toc296346724"/>
      <w:bookmarkStart w:id="683" w:name="_Toc297120523"/>
      <w:bookmarkStart w:id="684" w:name="_Toc292559933"/>
      <w:bookmarkStart w:id="685" w:name="_Toc267251473"/>
      <w:bookmarkStart w:id="686" w:name="_Toc267251476"/>
      <w:bookmarkStart w:id="687" w:name="_Toc267251475"/>
      <w:bookmarkStart w:id="688" w:name="_Toc267251472"/>
      <w:bookmarkStart w:id="689" w:name="_Toc267251470"/>
      <w:bookmarkStart w:id="690" w:name="_Toc267251471"/>
      <w:bookmarkStart w:id="691" w:name="_Toc267251474"/>
      <w:r>
        <w:rPr>
          <w:rFonts w:hint="eastAsia" w:ascii="宋体" w:hAnsi="宋体" w:eastAsia="宋体" w:cs="宋体"/>
          <w:i w:val="0"/>
          <w:iCs w:val="0"/>
          <w:color w:val="auto"/>
          <w:kern w:val="2"/>
          <w:sz w:val="21"/>
          <w:szCs w:val="21"/>
          <w:highlight w:val="none"/>
        </w:rPr>
        <w:t>13.2 竣工验收</w:t>
      </w:r>
    </w:p>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2EB1516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bookmarkStart w:id="692" w:name="_Toc280868704"/>
      <w:bookmarkStart w:id="693" w:name="_Toc280868705"/>
      <w:bookmarkStart w:id="694" w:name="_Toc280868706"/>
      <w:bookmarkStart w:id="695" w:name="_Toc280868707"/>
      <w:bookmarkStart w:id="696" w:name="_Toc280868708"/>
      <w:bookmarkStart w:id="697" w:name="_Toc280868709"/>
      <w:r>
        <w:rPr>
          <w:rFonts w:hint="eastAsia" w:ascii="宋体" w:hAnsi="宋体" w:eastAsia="宋体" w:cs="宋体"/>
          <w:i w:val="0"/>
          <w:iCs w:val="0"/>
          <w:color w:val="auto"/>
          <w:kern w:val="2"/>
          <w:sz w:val="21"/>
          <w:szCs w:val="21"/>
          <w:highlight w:val="none"/>
        </w:rPr>
        <w:t>13.2.2竣工验收程序</w:t>
      </w:r>
    </w:p>
    <w:bookmarkEnd w:id="692"/>
    <w:p w14:paraId="002E397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关于竣工验收程序的约定：</w:t>
      </w:r>
      <w:r>
        <w:rPr>
          <w:rFonts w:hint="eastAsia" w:ascii="宋体" w:hAnsi="宋体" w:eastAsia="宋体" w:cs="宋体"/>
          <w:i w:val="0"/>
          <w:iCs w:val="0"/>
          <w:color w:val="auto"/>
          <w:kern w:val="2"/>
          <w:sz w:val="21"/>
          <w:szCs w:val="21"/>
          <w:highlight w:val="none"/>
          <w:u w:val="single"/>
        </w:rPr>
        <w:t xml:space="preserve"> 1、竣工验收前十天承包方向发包方提供盖有竣工章的完整竣工图、竣工资料及竣工验收报告一式三份，并附光盘。发包人收到承包人提交的竣工验收报告及竣工验收资料后，认为工程尚不具备竣工验收条件或承包人提交竣工验收资料不完整的，有权不组织竣工验收，直至工程符合工程竣工验收条件或竣工验收资料完整。2、若工程验收时，竣工验收资料尚不完整，或不完全符合主管部门要求的，工程竣工验收通过后，承包人仍应按要求提交完整的符合要求的竣工资料。承包人应在发包人指定的时间内向发包人提供符合存档备案要求的竣工图、竣工资料及竣工验收报告等，并积极配合发包人将该些资料存档备案</w:t>
      </w:r>
      <w:r>
        <w:rPr>
          <w:rFonts w:hint="eastAsia" w:ascii="宋体" w:hAnsi="宋体" w:eastAsia="宋体" w:cs="宋体"/>
          <w:i w:val="0"/>
          <w:iCs w:val="0"/>
          <w:color w:val="auto"/>
          <w:kern w:val="2"/>
          <w:sz w:val="21"/>
          <w:szCs w:val="21"/>
          <w:highlight w:val="none"/>
        </w:rPr>
        <w:t>。</w:t>
      </w:r>
    </w:p>
    <w:p w14:paraId="257B6D6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发包人不按照本项约定组织竣工验收、颁发工程接收证书的违约金的计算方法：</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rPr>
        <w:t>。</w:t>
      </w:r>
    </w:p>
    <w:bookmarkEnd w:id="693"/>
    <w:p w14:paraId="22ECC37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13.2.5移交、接收全部与部分工程</w:t>
      </w:r>
    </w:p>
    <w:bookmarkEnd w:id="694"/>
    <w:p w14:paraId="46B0959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承包人向发包人移交工程的期限：</w:t>
      </w:r>
      <w:r>
        <w:rPr>
          <w:rFonts w:hint="eastAsia" w:ascii="宋体" w:hAnsi="宋体" w:eastAsia="宋体" w:cs="宋体"/>
          <w:i w:val="0"/>
          <w:iCs w:val="0"/>
          <w:color w:val="auto"/>
          <w:kern w:val="2"/>
          <w:sz w:val="21"/>
          <w:szCs w:val="21"/>
          <w:highlight w:val="none"/>
          <w:u w:val="single"/>
        </w:rPr>
        <w:t xml:space="preserve">  在颁发工程接收证书后7天内 </w:t>
      </w:r>
      <w:r>
        <w:rPr>
          <w:rFonts w:hint="eastAsia" w:ascii="宋体" w:hAnsi="宋体" w:eastAsia="宋体" w:cs="宋体"/>
          <w:i w:val="0"/>
          <w:iCs w:val="0"/>
          <w:color w:val="auto"/>
          <w:kern w:val="2"/>
          <w:sz w:val="21"/>
          <w:szCs w:val="21"/>
          <w:highlight w:val="none"/>
        </w:rPr>
        <w:t>。</w:t>
      </w:r>
    </w:p>
    <w:p w14:paraId="168A665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sz w:val="21"/>
          <w:szCs w:val="21"/>
          <w:highlight w:val="none"/>
        </w:rPr>
        <w:t>发包人未按本合同约定接收全部或部分工程的，违约金的计算方法为：</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695"/>
    <w:p w14:paraId="0E0CD46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承包人未按时移交工程的，违约金的计算方法为：</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F22FAB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13.3 工程试车</w:t>
      </w:r>
    </w:p>
    <w:bookmarkEnd w:id="696"/>
    <w:p w14:paraId="66C512F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13.3.1 试车程序</w:t>
      </w:r>
    </w:p>
    <w:p w14:paraId="6F4623A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工程试车内容：</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kern w:val="2"/>
          <w:sz w:val="21"/>
          <w:szCs w:val="21"/>
          <w:highlight w:val="none"/>
        </w:rPr>
        <w:t>。</w:t>
      </w:r>
    </w:p>
    <w:p w14:paraId="638257E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（1）单机无负荷试车费用由</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承包人</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sz w:val="21"/>
          <w:szCs w:val="21"/>
          <w:highlight w:val="none"/>
        </w:rPr>
        <w:t>承担；</w:t>
      </w:r>
    </w:p>
    <w:p w14:paraId="1DB91DF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（2）无负荷联动试车费用由</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sz w:val="21"/>
          <w:szCs w:val="21"/>
          <w:highlight w:val="none"/>
        </w:rPr>
        <w:t>承担。</w:t>
      </w:r>
    </w:p>
    <w:p w14:paraId="4C2162F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13.3.3 投料试车</w:t>
      </w:r>
    </w:p>
    <w:p w14:paraId="0EDC59C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关于投料试车相关事项的约定：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3F59BD7">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698" w:name="_Toc7381"/>
      <w:r>
        <w:rPr>
          <w:rFonts w:hint="eastAsia" w:ascii="宋体" w:hAnsi="宋体" w:eastAsia="宋体" w:cs="宋体"/>
          <w:i w:val="0"/>
          <w:iCs w:val="0"/>
          <w:color w:val="auto"/>
          <w:kern w:val="2"/>
          <w:sz w:val="21"/>
          <w:szCs w:val="21"/>
          <w:highlight w:val="none"/>
        </w:rPr>
        <w:t>13.6 竣工退场</w:t>
      </w:r>
      <w:bookmarkEnd w:id="698"/>
    </w:p>
    <w:p w14:paraId="761C2DA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13.6.1 竣工退场</w:t>
      </w:r>
    </w:p>
    <w:p w14:paraId="66707C5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承包人完成竣工退场的期限：</w:t>
      </w:r>
      <w:r>
        <w:rPr>
          <w:rFonts w:hint="eastAsia" w:ascii="宋体" w:hAnsi="宋体" w:eastAsia="宋体" w:cs="宋体"/>
          <w:i w:val="0"/>
          <w:iCs w:val="0"/>
          <w:color w:val="auto"/>
          <w:kern w:val="2"/>
          <w:sz w:val="21"/>
          <w:szCs w:val="21"/>
          <w:highlight w:val="none"/>
          <w:u w:val="single"/>
        </w:rPr>
        <w:t xml:space="preserve"> 竣工验收通过后7天内承包人应对施工场地进行清理、并且经监理人验收符合要求为止。清场费用由承包人承担。场地清理未达到合同约定的，发包人有权委托其他人恢复或清理，所发生的金额从合同价款中扣除 </w:t>
      </w:r>
      <w:r>
        <w:rPr>
          <w:rFonts w:hint="eastAsia" w:ascii="宋体" w:hAnsi="宋体" w:eastAsia="宋体" w:cs="宋体"/>
          <w:i w:val="0"/>
          <w:iCs w:val="0"/>
          <w:color w:val="auto"/>
          <w:sz w:val="21"/>
          <w:szCs w:val="21"/>
          <w:highlight w:val="none"/>
        </w:rPr>
        <w:t>。</w:t>
      </w:r>
    </w:p>
    <w:p w14:paraId="59E2AE1B">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699" w:name="_Toc351203646"/>
      <w:r>
        <w:rPr>
          <w:rFonts w:hint="eastAsia" w:ascii="宋体" w:hAnsi="宋体" w:eastAsia="宋体" w:cs="宋体"/>
          <w:bCs/>
          <w:i w:val="0"/>
          <w:iCs w:val="0"/>
          <w:color w:val="auto"/>
          <w:kern w:val="2"/>
          <w:sz w:val="21"/>
          <w:szCs w:val="21"/>
          <w:highlight w:val="none"/>
        </w:rPr>
        <w:t>14. 竣工结算</w:t>
      </w:r>
      <w:bookmarkEnd w:id="699"/>
    </w:p>
    <w:p w14:paraId="4CC34881">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14.1 竣工结算申请</w:t>
      </w:r>
    </w:p>
    <w:p w14:paraId="20AC0C0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承包人提交竣工结算申请单的期限：</w:t>
      </w:r>
      <w:r>
        <w:rPr>
          <w:rFonts w:hint="eastAsia" w:ascii="宋体" w:hAnsi="宋体" w:eastAsia="宋体" w:cs="宋体"/>
          <w:i w:val="0"/>
          <w:iCs w:val="0"/>
          <w:color w:val="auto"/>
          <w:kern w:val="2"/>
          <w:sz w:val="21"/>
          <w:szCs w:val="21"/>
          <w:highlight w:val="none"/>
          <w:u w:val="single"/>
        </w:rPr>
        <w:t xml:space="preserve"> 竣工验收合格后，竣工结算经审核并定案后28天内</w:t>
      </w:r>
      <w:r>
        <w:rPr>
          <w:rFonts w:hint="eastAsia" w:ascii="宋体" w:hAnsi="宋体" w:eastAsia="宋体" w:cs="宋体"/>
          <w:i w:val="0"/>
          <w:iCs w:val="0"/>
          <w:color w:val="auto"/>
          <w:kern w:val="2"/>
          <w:sz w:val="21"/>
          <w:szCs w:val="21"/>
          <w:highlight w:val="none"/>
        </w:rPr>
        <w:t>。</w:t>
      </w:r>
    </w:p>
    <w:p w14:paraId="38CF36A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竣工结算申请单应包括的内容：</w:t>
      </w:r>
      <w:r>
        <w:rPr>
          <w:rFonts w:hint="eastAsia" w:ascii="宋体" w:hAnsi="宋体" w:cs="宋体"/>
          <w:i w:val="0"/>
          <w:iCs w:val="0"/>
          <w:color w:val="auto"/>
          <w:kern w:val="2"/>
          <w:sz w:val="21"/>
          <w:szCs w:val="21"/>
          <w:highlight w:val="none"/>
          <w:u w:val="single"/>
          <w:lang w:val="en-US" w:eastAsia="zh-CN"/>
        </w:rPr>
        <w:t xml:space="preserve"> </w:t>
      </w:r>
      <w:r>
        <w:rPr>
          <w:rFonts w:hint="eastAsia" w:ascii="宋体" w:hAnsi="宋体"/>
          <w:i w:val="0"/>
          <w:iCs w:val="0"/>
          <w:color w:val="auto"/>
          <w:sz w:val="21"/>
          <w:szCs w:val="21"/>
          <w:highlight w:val="none"/>
          <w:u w:val="single"/>
        </w:rPr>
        <w:t>工程名称，竣工结算造价，已付工程款，应扣留的质量保证金，应付竣工工程款等</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6BE2BCCA">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00" w:name="_Toc20377"/>
      <w:r>
        <w:rPr>
          <w:rFonts w:hint="eastAsia" w:ascii="宋体" w:hAnsi="宋体" w:eastAsia="宋体" w:cs="宋体"/>
          <w:i w:val="0"/>
          <w:iCs w:val="0"/>
          <w:color w:val="auto"/>
          <w:kern w:val="2"/>
          <w:sz w:val="21"/>
          <w:szCs w:val="21"/>
          <w:highlight w:val="none"/>
        </w:rPr>
        <w:t>14.2 竣工结算审核</w:t>
      </w:r>
      <w:bookmarkEnd w:id="700"/>
    </w:p>
    <w:p w14:paraId="150B0C8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发包人审批竣工付款申请单的期限：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收到申请单后14天内</w:t>
      </w:r>
      <w:r>
        <w:rPr>
          <w:rFonts w:hint="eastAsia" w:ascii="宋体" w:hAnsi="宋体" w:eastAsia="宋体" w:cs="宋体"/>
          <w:i w:val="0"/>
          <w:iCs w:val="0"/>
          <w:color w:val="auto"/>
          <w:kern w:val="2"/>
          <w:sz w:val="21"/>
          <w:szCs w:val="21"/>
          <w:highlight w:val="none"/>
        </w:rPr>
        <w:t>。</w:t>
      </w:r>
    </w:p>
    <w:p w14:paraId="7A131C0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发包人完成竣工付款的期限：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B7756D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关于竣工付款证书异议部分复核的方式和程序：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BD4CD4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14.4 最终结清</w:t>
      </w:r>
    </w:p>
    <w:p w14:paraId="0D087A6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14.4.1 最终结清申请单</w:t>
      </w:r>
    </w:p>
    <w:p w14:paraId="1B16FF2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承包人提交最终结清申请单的份数：</w:t>
      </w:r>
      <w:r>
        <w:rPr>
          <w:rFonts w:hint="eastAsia" w:ascii="宋体" w:hAnsi="宋体" w:eastAsia="宋体" w:cs="宋体"/>
          <w:i w:val="0"/>
          <w:iCs w:val="0"/>
          <w:color w:val="auto"/>
          <w:kern w:val="2"/>
          <w:sz w:val="21"/>
          <w:szCs w:val="21"/>
          <w:highlight w:val="none"/>
          <w:u w:val="single"/>
        </w:rPr>
        <w:t xml:space="preserve">  一式四份  </w:t>
      </w:r>
      <w:r>
        <w:rPr>
          <w:rFonts w:hint="eastAsia" w:ascii="宋体" w:hAnsi="宋体" w:eastAsia="宋体" w:cs="宋体"/>
          <w:i w:val="0"/>
          <w:iCs w:val="0"/>
          <w:color w:val="auto"/>
          <w:kern w:val="2"/>
          <w:sz w:val="21"/>
          <w:szCs w:val="21"/>
          <w:highlight w:val="none"/>
        </w:rPr>
        <w:t>。</w:t>
      </w:r>
    </w:p>
    <w:p w14:paraId="01C2CA4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承包人提交最终结算申请单的期限：</w:t>
      </w:r>
      <w:r>
        <w:rPr>
          <w:rFonts w:hint="eastAsia" w:ascii="宋体" w:hAnsi="宋体" w:eastAsia="宋体" w:cs="宋体"/>
          <w:i w:val="0"/>
          <w:iCs w:val="0"/>
          <w:color w:val="auto"/>
          <w:kern w:val="2"/>
          <w:sz w:val="21"/>
          <w:szCs w:val="21"/>
          <w:highlight w:val="none"/>
          <w:u w:val="single"/>
        </w:rPr>
        <w:t xml:space="preserve">  本工程经验收达到合同约定条件后，承包人应在28日内提供完整工程结算资料。发包人收到承包人递交的竣工结算报告及完整的结算资料后，发包人在28天内送甲方委托的造价咨询单位进行审计，承包方提交的工程结算金额与甲方委托的造价咨询单位审定的结算金额差距超过5%的，超过部分的核减审计费用由承包人支付，核增部分审计费也由承包人支付 </w:t>
      </w:r>
      <w:r>
        <w:rPr>
          <w:rFonts w:hint="eastAsia" w:ascii="宋体" w:hAnsi="宋体" w:eastAsia="宋体" w:cs="宋体"/>
          <w:i w:val="0"/>
          <w:iCs w:val="0"/>
          <w:color w:val="auto"/>
          <w:kern w:val="2"/>
          <w:sz w:val="21"/>
          <w:szCs w:val="21"/>
          <w:highlight w:val="none"/>
        </w:rPr>
        <w:t xml:space="preserve">。 </w:t>
      </w:r>
    </w:p>
    <w:p w14:paraId="3B46B5E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14.4.2 最终结清证书和支付</w:t>
      </w:r>
    </w:p>
    <w:p w14:paraId="248B16B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（1）发包人完成最终结清申请单的审批并颁发最终结清证书的期限：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27B7FB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（2）发包人完成支付的期限：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685"/>
    <w:bookmarkEnd w:id="686"/>
    <w:bookmarkEnd w:id="687"/>
    <w:bookmarkEnd w:id="688"/>
    <w:bookmarkEnd w:id="689"/>
    <w:bookmarkEnd w:id="690"/>
    <w:bookmarkEnd w:id="691"/>
    <w:bookmarkEnd w:id="697"/>
    <w:p w14:paraId="32D4B70C">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701" w:name="_Toc351203647"/>
      <w:bookmarkStart w:id="702" w:name="_Toc267251483"/>
      <w:bookmarkStart w:id="703" w:name="_Toc267251482"/>
      <w:bookmarkStart w:id="704" w:name="_Toc267251484"/>
      <w:bookmarkStart w:id="705" w:name="_Toc267251485"/>
      <w:bookmarkStart w:id="706" w:name="_Toc267251490"/>
      <w:bookmarkStart w:id="707" w:name="_Toc267251488"/>
      <w:bookmarkStart w:id="708" w:name="_Toc267251486"/>
      <w:bookmarkStart w:id="709" w:name="_Toc267251489"/>
      <w:bookmarkStart w:id="710" w:name="_Toc267251493"/>
      <w:bookmarkStart w:id="711" w:name="_Toc267251503"/>
      <w:bookmarkStart w:id="712" w:name="_Toc267251492"/>
      <w:bookmarkStart w:id="713" w:name="_Toc267251497"/>
      <w:bookmarkStart w:id="714" w:name="_Toc267251494"/>
      <w:bookmarkStart w:id="715" w:name="_Toc267251495"/>
      <w:bookmarkStart w:id="716" w:name="_Toc267251498"/>
      <w:bookmarkStart w:id="717" w:name="_Toc267251496"/>
      <w:bookmarkStart w:id="718" w:name="_Toc267251501"/>
      <w:bookmarkStart w:id="719" w:name="_Toc267251491"/>
      <w:bookmarkStart w:id="720" w:name="_Toc267251502"/>
      <w:bookmarkStart w:id="721" w:name="_Toc267251499"/>
      <w:bookmarkStart w:id="722" w:name="_Toc267251506"/>
      <w:bookmarkStart w:id="723" w:name="_Toc267251504"/>
      <w:bookmarkStart w:id="724" w:name="_Toc267251507"/>
      <w:bookmarkStart w:id="725" w:name="_Toc267251508"/>
      <w:bookmarkStart w:id="726" w:name="_Toc267251510"/>
      <w:bookmarkStart w:id="727" w:name="_Toc267251513"/>
      <w:bookmarkStart w:id="728" w:name="_Toc267251511"/>
      <w:bookmarkStart w:id="729" w:name="_Toc267251509"/>
      <w:bookmarkStart w:id="730" w:name="_Toc267251514"/>
      <w:bookmarkStart w:id="731" w:name="_Toc267251515"/>
      <w:r>
        <w:rPr>
          <w:rFonts w:hint="eastAsia" w:ascii="宋体" w:hAnsi="宋体" w:eastAsia="宋体" w:cs="宋体"/>
          <w:bCs/>
          <w:i w:val="0"/>
          <w:iCs w:val="0"/>
          <w:color w:val="auto"/>
          <w:kern w:val="2"/>
          <w:sz w:val="21"/>
          <w:szCs w:val="21"/>
          <w:highlight w:val="none"/>
        </w:rPr>
        <w:t>15. 缺陷责任期与保修</w:t>
      </w:r>
      <w:bookmarkEnd w:id="701"/>
    </w:p>
    <w:p w14:paraId="547A23F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15.2缺陷责任期</w:t>
      </w:r>
      <w:bookmarkEnd w:id="702"/>
    </w:p>
    <w:p w14:paraId="676884D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缺陷责任期的具体期限：</w:t>
      </w:r>
      <w:r>
        <w:rPr>
          <w:rFonts w:hint="eastAsia" w:ascii="宋体" w:hAnsi="宋体"/>
          <w:i w:val="0"/>
          <w:iCs w:val="0"/>
          <w:color w:val="auto"/>
          <w:sz w:val="21"/>
          <w:szCs w:val="21"/>
          <w:highlight w:val="none"/>
          <w:u w:val="single"/>
          <w:lang w:val="en-US" w:eastAsia="zh-CN"/>
        </w:rPr>
        <w:t xml:space="preserve"> </w:t>
      </w:r>
      <w:r>
        <w:rPr>
          <w:rFonts w:hint="eastAsia" w:ascii="宋体" w:hAnsi="宋体"/>
          <w:i w:val="0"/>
          <w:iCs w:val="0"/>
          <w:color w:val="auto"/>
          <w:sz w:val="21"/>
          <w:szCs w:val="21"/>
          <w:highlight w:val="none"/>
          <w:u w:val="single"/>
        </w:rPr>
        <w:t>缺陷责任期从工程竣工验收</w:t>
      </w:r>
      <w:r>
        <w:rPr>
          <w:rFonts w:hint="eastAsia" w:ascii="宋体" w:hAnsi="宋体"/>
          <w:i w:val="0"/>
          <w:iCs w:val="0"/>
          <w:color w:val="auto"/>
          <w:sz w:val="21"/>
          <w:szCs w:val="21"/>
          <w:highlight w:val="none"/>
          <w:u w:val="single"/>
          <w:lang w:val="en-US" w:eastAsia="zh-CN"/>
        </w:rPr>
        <w:t>合格</w:t>
      </w:r>
      <w:r>
        <w:rPr>
          <w:rFonts w:hint="eastAsia" w:ascii="宋体" w:hAnsi="宋体"/>
          <w:i w:val="0"/>
          <w:iCs w:val="0"/>
          <w:color w:val="auto"/>
          <w:sz w:val="21"/>
          <w:szCs w:val="21"/>
          <w:highlight w:val="none"/>
          <w:u w:val="single"/>
        </w:rPr>
        <w:t>之日起计算，缺陷为24个月</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D56BA91">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32" w:name="_Toc4874"/>
      <w:r>
        <w:rPr>
          <w:rFonts w:hint="eastAsia" w:ascii="宋体" w:hAnsi="宋体" w:eastAsia="宋体" w:cs="宋体"/>
          <w:i w:val="0"/>
          <w:iCs w:val="0"/>
          <w:color w:val="auto"/>
          <w:kern w:val="2"/>
          <w:sz w:val="21"/>
          <w:szCs w:val="21"/>
          <w:highlight w:val="none"/>
        </w:rPr>
        <w:t>15.3 质量保证金</w:t>
      </w:r>
      <w:bookmarkEnd w:id="732"/>
    </w:p>
    <w:p w14:paraId="2F0068E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关于是否扣留质量保证金的约定：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 xml:space="preserve">是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。在工程项目竣工前，承包人按专用合同条款第3.7条提供履约担保的，发包人不得同时预留工程质量保证金。</w:t>
      </w:r>
    </w:p>
    <w:p w14:paraId="6400E6D9">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i w:val="0"/>
          <w:iCs w:val="0"/>
          <w:color w:val="auto"/>
          <w:kern w:val="2"/>
          <w:sz w:val="21"/>
          <w:szCs w:val="21"/>
          <w:highlight w:val="none"/>
        </w:rPr>
      </w:pPr>
      <w:bookmarkStart w:id="733" w:name="_Toc2929"/>
      <w:r>
        <w:rPr>
          <w:rFonts w:hint="eastAsia" w:ascii="宋体" w:hAnsi="宋体" w:eastAsia="宋体" w:cs="宋体"/>
          <w:i w:val="0"/>
          <w:iCs w:val="0"/>
          <w:color w:val="auto"/>
          <w:kern w:val="2"/>
          <w:sz w:val="21"/>
          <w:szCs w:val="21"/>
          <w:highlight w:val="none"/>
        </w:rPr>
        <w:t>15.3.1 承包人提供质量保证金的方式</w:t>
      </w:r>
      <w:bookmarkEnd w:id="733"/>
    </w:p>
    <w:p w14:paraId="2440413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质量保证金采用以下第</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3</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种方式：</w:t>
      </w:r>
    </w:p>
    <w:p w14:paraId="2DCDB84D">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（1）质量保证金保函，保证金额为：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 xml:space="preserve">； </w:t>
      </w:r>
    </w:p>
    <w:p w14:paraId="331341C1">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%的工程款；</w:t>
      </w:r>
    </w:p>
    <w:p w14:paraId="492DD17C">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（3）其他方式:</w:t>
      </w:r>
      <w:r>
        <w:rPr>
          <w:rFonts w:hint="eastAsia" w:ascii="宋体" w:hAnsi="宋体" w:eastAsia="宋体" w:cs="宋体"/>
          <w:i w:val="0"/>
          <w:iCs w:val="0"/>
          <w:color w:val="auto"/>
          <w:sz w:val="21"/>
          <w:szCs w:val="21"/>
          <w:highlight w:val="none"/>
          <w:u w:val="single"/>
        </w:rPr>
        <w:t xml:space="preserve">  </w:t>
      </w:r>
      <w:r>
        <w:rPr>
          <w:rFonts w:ascii="宋体" w:hAnsi="宋体"/>
          <w:i w:val="0"/>
          <w:iCs w:val="0"/>
          <w:color w:val="auto"/>
          <w:sz w:val="21"/>
          <w:szCs w:val="21"/>
          <w:highlight w:val="none"/>
          <w:u w:val="single"/>
        </w:rPr>
        <w:t>工程结算审定价的</w:t>
      </w:r>
      <w:r>
        <w:rPr>
          <w:rFonts w:hint="eastAsia" w:ascii="宋体" w:hAnsi="宋体"/>
          <w:i w:val="0"/>
          <w:iCs w:val="0"/>
          <w:color w:val="auto"/>
          <w:sz w:val="21"/>
          <w:szCs w:val="21"/>
          <w:highlight w:val="none"/>
          <w:u w:val="single"/>
        </w:rPr>
        <w:t>1</w:t>
      </w:r>
      <w:r>
        <w:rPr>
          <w:rFonts w:ascii="宋体" w:hAnsi="宋体"/>
          <w:i w:val="0"/>
          <w:iCs w:val="0"/>
          <w:color w:val="auto"/>
          <w:sz w:val="21"/>
          <w:szCs w:val="21"/>
          <w:highlight w:val="none"/>
          <w:u w:val="single"/>
        </w:rPr>
        <w:t>.5%</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7B872A3">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i w:val="0"/>
          <w:iCs w:val="0"/>
          <w:color w:val="auto"/>
          <w:kern w:val="2"/>
          <w:sz w:val="21"/>
          <w:szCs w:val="21"/>
          <w:highlight w:val="none"/>
        </w:rPr>
      </w:pPr>
      <w:bookmarkStart w:id="734" w:name="_Toc6206"/>
      <w:r>
        <w:rPr>
          <w:rFonts w:hint="eastAsia" w:ascii="宋体" w:hAnsi="宋体" w:eastAsia="宋体" w:cs="宋体"/>
          <w:i w:val="0"/>
          <w:iCs w:val="0"/>
          <w:color w:val="auto"/>
          <w:kern w:val="2"/>
          <w:sz w:val="21"/>
          <w:szCs w:val="21"/>
          <w:highlight w:val="none"/>
        </w:rPr>
        <w:t>15.3.2 质量保证金的扣留</w:t>
      </w:r>
      <w:bookmarkEnd w:id="734"/>
      <w:r>
        <w:rPr>
          <w:rFonts w:hint="eastAsia" w:ascii="宋体" w:hAnsi="宋体" w:eastAsia="宋体" w:cs="宋体"/>
          <w:i w:val="0"/>
          <w:iCs w:val="0"/>
          <w:color w:val="auto"/>
          <w:kern w:val="2"/>
          <w:sz w:val="21"/>
          <w:szCs w:val="21"/>
          <w:highlight w:val="none"/>
        </w:rPr>
        <w:t xml:space="preserve"> </w:t>
      </w:r>
    </w:p>
    <w:p w14:paraId="2ADF7A6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质量保证金的扣留采取以下第</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sz w:val="21"/>
          <w:szCs w:val="21"/>
          <w:highlight w:val="none"/>
          <w:u w:val="single"/>
        </w:rPr>
        <w:t>（2）</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种方式：</w:t>
      </w:r>
    </w:p>
    <w:p w14:paraId="1000E601">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（1）在支付工程进度款时逐次扣留，在此情形下，质量保证金的计算基数不包括预付款的支付、扣回以及价格调整的金额；</w:t>
      </w:r>
    </w:p>
    <w:p w14:paraId="390C1CB2">
      <w:pPr>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cs="宋体"/>
          <w:i w:val="0"/>
          <w:iCs w:val="0"/>
          <w:color w:val="auto"/>
          <w:sz w:val="21"/>
          <w:szCs w:val="21"/>
          <w:highlight w:val="none"/>
        </w:rPr>
      </w:pPr>
      <w:bookmarkStart w:id="735" w:name="_Toc5438"/>
      <w:r>
        <w:rPr>
          <w:rFonts w:hint="eastAsia" w:ascii="宋体" w:hAnsi="宋体" w:eastAsia="宋体" w:cs="宋体"/>
          <w:i w:val="0"/>
          <w:iCs w:val="0"/>
          <w:color w:val="auto"/>
          <w:sz w:val="21"/>
          <w:szCs w:val="21"/>
          <w:highlight w:val="none"/>
        </w:rPr>
        <w:t>（2）工程竣工结算时一次性扣留质量保证金；</w:t>
      </w:r>
      <w:bookmarkEnd w:id="735"/>
    </w:p>
    <w:p w14:paraId="61D871C2">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（3）其他扣留方式:</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5C017D9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关于质量保证金的补充约定：</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rPr>
        <w:t>按合同约定，不计息，多退少补</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bookmarkEnd w:id="703"/>
    <w:bookmarkEnd w:id="704"/>
    <w:p w14:paraId="339CCD9A">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15.4保修</w:t>
      </w:r>
    </w:p>
    <w:bookmarkEnd w:id="705"/>
    <w:p w14:paraId="636C7D99">
      <w:pPr>
        <w:pageBreakBefore w:val="0"/>
        <w:widowControl w:val="0"/>
        <w:kinsoku/>
        <w:wordWrap/>
        <w:overflowPunct/>
        <w:topLinePunct w:val="0"/>
        <w:autoSpaceDE/>
        <w:autoSpaceDN/>
        <w:bidi w:val="0"/>
        <w:adjustRightInd/>
        <w:snapToGrid/>
        <w:spacing w:line="400" w:lineRule="exact"/>
        <w:ind w:firstLine="409" w:firstLineChars="195"/>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15.4.1 保修责任</w:t>
      </w:r>
    </w:p>
    <w:p w14:paraId="00FC7D0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工程保修期为：</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rPr>
        <w:t>按国务院的</w:t>
      </w:r>
      <w:r>
        <w:rPr>
          <w:rFonts w:hint="eastAsia" w:ascii="宋体" w:hAnsi="宋体" w:eastAsia="宋体" w:cs="宋体"/>
          <w:i w:val="0"/>
          <w:iCs w:val="0"/>
          <w:color w:val="auto"/>
          <w:sz w:val="21"/>
          <w:szCs w:val="21"/>
          <w:highlight w:val="none"/>
          <w:u w:val="single"/>
        </w:rPr>
        <w:t xml:space="preserve"> 《建设工程质量管理条例》相关规定执行 </w:t>
      </w:r>
      <w:r>
        <w:rPr>
          <w:rFonts w:hint="eastAsia" w:ascii="宋体" w:hAnsi="宋体" w:eastAsia="宋体" w:cs="宋体"/>
          <w:i w:val="0"/>
          <w:iCs w:val="0"/>
          <w:color w:val="auto"/>
          <w:sz w:val="21"/>
          <w:szCs w:val="21"/>
          <w:highlight w:val="none"/>
        </w:rPr>
        <w:t>。</w:t>
      </w:r>
    </w:p>
    <w:p w14:paraId="44B7F807">
      <w:pPr>
        <w:pageBreakBefore w:val="0"/>
        <w:widowControl w:val="0"/>
        <w:kinsoku/>
        <w:wordWrap/>
        <w:overflowPunct/>
        <w:topLinePunct w:val="0"/>
        <w:autoSpaceDE/>
        <w:autoSpaceDN/>
        <w:bidi w:val="0"/>
        <w:adjustRightInd/>
        <w:snapToGrid/>
        <w:spacing w:line="400" w:lineRule="exact"/>
        <w:ind w:firstLine="409" w:firstLineChars="195"/>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15.4.3 修复通知</w:t>
      </w:r>
    </w:p>
    <w:p w14:paraId="71B2927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承包人收到保修通知并到达工程现场的合理时间：</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rPr>
        <w:t>1、属于保修范围内容的项目，承包人应当在接到保修通知之日起 2 天内派人保修。2、发生紧急事故需抢修的，承包人在接到事故通知后，应当立即到达事故现场抢修。3、承包人不在约定期限内派人保修的，发包人可以委托他人修理，由此所发生的费用，在承包人的保修金中扣除</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bookmarkEnd w:id="706"/>
    <w:bookmarkEnd w:id="707"/>
    <w:bookmarkEnd w:id="708"/>
    <w:bookmarkEnd w:id="709"/>
    <w:p w14:paraId="3B30D213">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736" w:name="_Toc351203648"/>
      <w:bookmarkStart w:id="737" w:name="_Toc280868717"/>
      <w:bookmarkStart w:id="738" w:name="_Toc280868718"/>
      <w:r>
        <w:rPr>
          <w:rFonts w:hint="eastAsia" w:ascii="宋体" w:hAnsi="宋体" w:eastAsia="宋体" w:cs="宋体"/>
          <w:bCs/>
          <w:i w:val="0"/>
          <w:iCs w:val="0"/>
          <w:color w:val="auto"/>
          <w:kern w:val="2"/>
          <w:sz w:val="21"/>
          <w:szCs w:val="21"/>
          <w:highlight w:val="none"/>
        </w:rPr>
        <w:t>16. 违约</w:t>
      </w:r>
      <w:bookmarkEnd w:id="736"/>
    </w:p>
    <w:p w14:paraId="2E1FF8BE">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39" w:name="_Toc25526"/>
      <w:r>
        <w:rPr>
          <w:rFonts w:hint="eastAsia" w:ascii="宋体" w:hAnsi="宋体" w:eastAsia="宋体" w:cs="宋体"/>
          <w:i w:val="0"/>
          <w:iCs w:val="0"/>
          <w:color w:val="auto"/>
          <w:kern w:val="2"/>
          <w:sz w:val="21"/>
          <w:szCs w:val="21"/>
          <w:highlight w:val="none"/>
        </w:rPr>
        <w:t>16.1 发包人违约</w:t>
      </w:r>
      <w:bookmarkEnd w:id="739"/>
    </w:p>
    <w:p w14:paraId="3E5819F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16.1.1发包人违约的情形</w:t>
      </w:r>
    </w:p>
    <w:p w14:paraId="4E962636">
      <w:pPr>
        <w:pageBreakBefore w:val="0"/>
        <w:widowControl w:val="0"/>
        <w:kinsoku/>
        <w:wordWrap/>
        <w:overflowPunct/>
        <w:topLinePunct w:val="0"/>
        <w:autoSpaceDE/>
        <w:autoSpaceDN/>
        <w:bidi w:val="0"/>
        <w:adjustRightInd/>
        <w:snapToGrid/>
        <w:spacing w:line="400" w:lineRule="exact"/>
        <w:ind w:left="1048" w:leftChars="174" w:hanging="630" w:hangingChars="3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发包人违约的其他情形：</w:t>
      </w:r>
      <w:r>
        <w:rPr>
          <w:rFonts w:hint="eastAsia" w:ascii="宋体" w:hAnsi="宋体" w:eastAsia="宋体" w:cs="宋体"/>
          <w:i w:val="0"/>
          <w:iCs w:val="0"/>
          <w:color w:val="auto"/>
          <w:sz w:val="21"/>
          <w:szCs w:val="21"/>
          <w:highlight w:val="none"/>
          <w:u w:val="single"/>
        </w:rPr>
        <w:t xml:space="preserve"> 按《通用条款》执行</w:t>
      </w:r>
      <w:r>
        <w:rPr>
          <w:rFonts w:hint="eastAsia" w:ascii="宋体" w:hAnsi="宋体" w:eastAsia="宋体" w:cs="宋体"/>
          <w:i w:val="0"/>
          <w:iCs w:val="0"/>
          <w:color w:val="auto"/>
          <w:sz w:val="21"/>
          <w:szCs w:val="21"/>
          <w:highlight w:val="none"/>
        </w:rPr>
        <w:t>。</w:t>
      </w:r>
    </w:p>
    <w:p w14:paraId="10CD1DCD">
      <w:pPr>
        <w:pageBreakBefore w:val="0"/>
        <w:widowControl w:val="0"/>
        <w:kinsoku/>
        <w:wordWrap/>
        <w:overflowPunct/>
        <w:topLinePunct w:val="0"/>
        <w:autoSpaceDE/>
        <w:autoSpaceDN/>
        <w:bidi w:val="0"/>
        <w:adjustRightInd/>
        <w:snapToGrid/>
        <w:spacing w:line="400" w:lineRule="exact"/>
        <w:ind w:left="1200" w:hanging="1050" w:hangingChars="5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16.1.2 发包人违约的责任</w:t>
      </w:r>
    </w:p>
    <w:p w14:paraId="6B96586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发包人违约责任的承担方式和计算方法：</w:t>
      </w:r>
    </w:p>
    <w:p w14:paraId="6D15C8F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（1）因发包人原因未能在计划开工日期前7天内下达开工通知的违约责任：</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341A8ED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（2）因发包人原因未能按合同约定支付合同价款的违约责任：</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513CE99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（3）发包人违反第10.1款〔变更的范围〕第（2）项约定，自行实施被取消的工作或转由他人实施的违约责任：</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12F5B67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3F9B24A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（5）因发包人违反合同约定造成暂停施工的违约责任：</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1C190E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（6）发包人无正当理由没有在约定期限内发出复工指示，导致承包人无法复工的违约责任：</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33793E1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（7）其他：</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52B0274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16.1.3 因发包人违约解除合同</w:t>
      </w:r>
    </w:p>
    <w:p w14:paraId="6FF53054">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承包人按16.1.1项〔发包人违约的情形〕约定暂停施工满</w:t>
      </w:r>
      <w:r>
        <w:rPr>
          <w:rFonts w:hint="eastAsia" w:ascii="宋体" w:hAnsi="宋体" w:cs="宋体"/>
          <w:i w:val="0"/>
          <w:iCs w:val="0"/>
          <w:color w:val="auto"/>
          <w:sz w:val="21"/>
          <w:szCs w:val="21"/>
          <w:highlight w:val="none"/>
          <w:u w:val="single"/>
          <w:lang w:val="en-US" w:eastAsia="zh-CN"/>
        </w:rPr>
        <w:t>28</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rPr>
        <w:t>天后发包人仍不纠正其违约行为并致使合同目的不能实现的，承包人有权解除合同。</w:t>
      </w:r>
    </w:p>
    <w:p w14:paraId="201209C6">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40" w:name="_Toc22742"/>
      <w:r>
        <w:rPr>
          <w:rFonts w:hint="eastAsia" w:ascii="宋体" w:hAnsi="宋体" w:eastAsia="宋体" w:cs="宋体"/>
          <w:i w:val="0"/>
          <w:iCs w:val="0"/>
          <w:color w:val="auto"/>
          <w:kern w:val="2"/>
          <w:sz w:val="21"/>
          <w:szCs w:val="21"/>
          <w:highlight w:val="none"/>
        </w:rPr>
        <w:t>16.2 承包人违约</w:t>
      </w:r>
      <w:bookmarkEnd w:id="740"/>
    </w:p>
    <w:p w14:paraId="2B6B5A0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16.2.1 承包人违约的情形</w:t>
      </w:r>
    </w:p>
    <w:p w14:paraId="1102757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承包人违约的其他情形：</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i w:val="0"/>
          <w:iCs w:val="0"/>
          <w:color w:val="auto"/>
          <w:sz w:val="21"/>
          <w:szCs w:val="21"/>
          <w:highlight w:val="none"/>
          <w:u w:val="single"/>
          <w:lang w:val="en-US" w:eastAsia="zh-CN"/>
        </w:rPr>
        <w:t xml:space="preserve"> 按《通用条款》执行</w:t>
      </w:r>
      <w:r>
        <w:rPr>
          <w:rFonts w:hint="eastAsia" w:ascii="宋体" w:hAnsi="宋体" w:eastAsia="宋体" w:cs="宋体"/>
          <w:i w:val="0"/>
          <w:iCs w:val="0"/>
          <w:color w:val="auto"/>
          <w:sz w:val="21"/>
          <w:szCs w:val="21"/>
          <w:highlight w:val="none"/>
        </w:rPr>
        <w:t>。</w:t>
      </w:r>
    </w:p>
    <w:p w14:paraId="5DAF479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16.2.2承包人违约的责任</w:t>
      </w:r>
    </w:p>
    <w:p w14:paraId="715F07A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承包人违约责任的承担方式和计算方法：</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rPr>
        <w:t>因承包人原因造成工程质量不符合合同要求，由承包人无条件返工直至质量达到合同约定要求，工期不顺延，承包人同时应承担工期违约责任，经返工仍未能达到合同约定要求的，发包人有权选择解除合同，所产生的一切损失由承包人承担</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kern w:val="2"/>
          <w:sz w:val="21"/>
          <w:szCs w:val="21"/>
          <w:highlight w:val="none"/>
        </w:rPr>
        <w:t xml:space="preserve">    </w:t>
      </w:r>
    </w:p>
    <w:p w14:paraId="0F8426E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16.2.3 因承包人违约解除合同</w:t>
      </w:r>
    </w:p>
    <w:p w14:paraId="7C012CE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关于承包人违约解除合同的特别约定：</w:t>
      </w:r>
      <w:r>
        <w:rPr>
          <w:rFonts w:hint="eastAsia" w:ascii="宋体" w:hAnsi="宋体" w:eastAsia="宋体" w:cs="宋体"/>
          <w:i w:val="0"/>
          <w:iCs w:val="0"/>
          <w:color w:val="auto"/>
          <w:sz w:val="21"/>
          <w:szCs w:val="21"/>
          <w:highlight w:val="none"/>
          <w:u w:val="single"/>
        </w:rPr>
        <w:t xml:space="preserve"> 因承包人违约导致合同解除的，承包人应按合同总价的2％向发包人支付违约金，并赔偿发包人因此所受之全部损失，包括但不限于另行委托第三人进行后续承包施工产生的差价损失及为此支出的律师费、诉讼费、差旅费等所有相关费用。且承包人应在收到合同解除通知后3天内退场，并移交全部施工资料；若延期退场或延期移交资料的，每延期一天，应向发包人支付违约金5000元</w:t>
      </w:r>
      <w:r>
        <w:rPr>
          <w:rFonts w:hint="eastAsia" w:ascii="宋体" w:hAnsi="宋体" w:eastAsia="宋体" w:cs="宋体"/>
          <w:i w:val="0"/>
          <w:iCs w:val="0"/>
          <w:color w:val="auto"/>
          <w:sz w:val="21"/>
          <w:szCs w:val="21"/>
          <w:highlight w:val="none"/>
        </w:rPr>
        <w:t>。</w:t>
      </w:r>
    </w:p>
    <w:p w14:paraId="280BAD6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151639D0">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741" w:name="_Toc351203649"/>
      <w:r>
        <w:rPr>
          <w:rFonts w:hint="eastAsia" w:ascii="宋体" w:hAnsi="宋体" w:eastAsia="宋体" w:cs="宋体"/>
          <w:bCs/>
          <w:i w:val="0"/>
          <w:iCs w:val="0"/>
          <w:color w:val="auto"/>
          <w:kern w:val="2"/>
          <w:sz w:val="21"/>
          <w:szCs w:val="21"/>
          <w:highlight w:val="none"/>
        </w:rPr>
        <w:t>17. 不可抗力</w:t>
      </w:r>
      <w:bookmarkEnd w:id="741"/>
      <w:r>
        <w:rPr>
          <w:rFonts w:hint="eastAsia" w:ascii="宋体" w:hAnsi="宋体" w:eastAsia="宋体" w:cs="宋体"/>
          <w:bCs/>
          <w:i w:val="0"/>
          <w:iCs w:val="0"/>
          <w:color w:val="auto"/>
          <w:kern w:val="2"/>
          <w:sz w:val="21"/>
          <w:szCs w:val="21"/>
          <w:highlight w:val="none"/>
        </w:rPr>
        <w:t xml:space="preserve"> </w:t>
      </w:r>
      <w:bookmarkEnd w:id="737"/>
    </w:p>
    <w:p w14:paraId="5807F34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17.1 不可抗力的确认</w:t>
      </w:r>
    </w:p>
    <w:p w14:paraId="62218B8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2"/>
          <w:sz w:val="21"/>
          <w:szCs w:val="21"/>
          <w:highlight w:val="none"/>
        </w:rPr>
        <w:t xml:space="preserve">除通用合同条款约定的不可抗力事件之外，视为不可抗力的其他情形： </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42767DAB">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42" w:name="_Toc1290"/>
      <w:r>
        <w:rPr>
          <w:rFonts w:hint="eastAsia" w:ascii="宋体" w:hAnsi="宋体" w:eastAsia="宋体" w:cs="宋体"/>
          <w:i w:val="0"/>
          <w:iCs w:val="0"/>
          <w:color w:val="auto"/>
          <w:kern w:val="2"/>
          <w:sz w:val="21"/>
          <w:szCs w:val="21"/>
          <w:highlight w:val="none"/>
        </w:rPr>
        <w:t>17.4 因不可抗力解除合同</w:t>
      </w:r>
      <w:bookmarkEnd w:id="742"/>
    </w:p>
    <w:p w14:paraId="74BD469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合同解除后，发包人应在商定或确定发包人应支付款项后</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天内完成款项的支付。</w:t>
      </w:r>
    </w:p>
    <w:p w14:paraId="2B1279E7">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743" w:name="_Toc351203650"/>
      <w:r>
        <w:rPr>
          <w:rFonts w:hint="eastAsia" w:ascii="宋体" w:hAnsi="宋体" w:eastAsia="宋体" w:cs="宋体"/>
          <w:bCs/>
          <w:i w:val="0"/>
          <w:iCs w:val="0"/>
          <w:color w:val="auto"/>
          <w:kern w:val="2"/>
          <w:sz w:val="21"/>
          <w:szCs w:val="21"/>
          <w:highlight w:val="none"/>
        </w:rPr>
        <w:t>18. 保险</w:t>
      </w:r>
      <w:bookmarkEnd w:id="743"/>
    </w:p>
    <w:bookmarkEnd w:id="738"/>
    <w:p w14:paraId="77BEC677">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18.1 工程保险</w:t>
      </w:r>
    </w:p>
    <w:p w14:paraId="3048DE6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关于工程保险的特别约定：</w:t>
      </w:r>
      <w:r>
        <w:rPr>
          <w:rFonts w:hint="eastAsia" w:ascii="宋体" w:hAnsi="宋体" w:eastAsia="宋体" w:cs="宋体"/>
          <w:i w:val="0"/>
          <w:iCs w:val="0"/>
          <w:color w:val="auto"/>
          <w:sz w:val="21"/>
          <w:szCs w:val="21"/>
          <w:highlight w:val="none"/>
          <w:u w:val="single"/>
        </w:rPr>
        <w:t xml:space="preserve">  农民工工伤保险要求中标人在开工前完成向市地税部门申报缴纳，并向市社保局办理相关手续 </w:t>
      </w:r>
      <w:r>
        <w:rPr>
          <w:rFonts w:hint="eastAsia" w:ascii="宋体" w:hAnsi="宋体" w:eastAsia="宋体" w:cs="宋体"/>
          <w:i w:val="0"/>
          <w:iCs w:val="0"/>
          <w:color w:val="auto"/>
          <w:sz w:val="21"/>
          <w:szCs w:val="21"/>
          <w:highlight w:val="none"/>
        </w:rPr>
        <w:t>。</w:t>
      </w:r>
    </w:p>
    <w:p w14:paraId="1C0B2DE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u w:val="single"/>
        </w:rPr>
        <w:t>承包人应当为本合同工程和施工场地内的自有人员、设备及第三方生命财产办理保险并支付保险费用，费用已包含在合同总价内。因承包人未办理保险所造成发包人、监理人、其他承包人、第三方人员的损失，承包人承担赔偿责任</w:t>
      </w:r>
      <w:r>
        <w:rPr>
          <w:rFonts w:hint="eastAsia" w:ascii="宋体" w:hAnsi="宋体" w:eastAsia="宋体" w:cs="宋体"/>
          <w:i w:val="0"/>
          <w:iCs w:val="0"/>
          <w:color w:val="auto"/>
          <w:sz w:val="21"/>
          <w:szCs w:val="21"/>
          <w:highlight w:val="none"/>
          <w:u w:val="single"/>
          <w:lang w:eastAsia="zh-CN"/>
        </w:rPr>
        <w:t>。</w:t>
      </w:r>
    </w:p>
    <w:p w14:paraId="058CD3EA">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44" w:name="_Toc5667"/>
      <w:r>
        <w:rPr>
          <w:rFonts w:hint="eastAsia" w:ascii="宋体" w:hAnsi="宋体" w:eastAsia="宋体" w:cs="宋体"/>
          <w:i w:val="0"/>
          <w:iCs w:val="0"/>
          <w:color w:val="auto"/>
          <w:kern w:val="2"/>
          <w:sz w:val="21"/>
          <w:szCs w:val="21"/>
          <w:highlight w:val="none"/>
        </w:rPr>
        <w:t>18.3 其他保险</w:t>
      </w:r>
      <w:bookmarkEnd w:id="744"/>
    </w:p>
    <w:p w14:paraId="0CB0261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关于其他保险的约定：</w:t>
      </w:r>
      <w:r>
        <w:rPr>
          <w:rFonts w:hint="eastAsia" w:ascii="宋体" w:hAnsi="宋体" w:eastAsia="宋体" w:cs="宋体"/>
          <w:i w:val="0"/>
          <w:iCs w:val="0"/>
          <w:color w:val="auto"/>
          <w:sz w:val="21"/>
          <w:szCs w:val="21"/>
          <w:highlight w:val="none"/>
          <w:u w:val="single"/>
        </w:rPr>
        <w:t xml:space="preserve">   </w:t>
      </w:r>
      <w:r>
        <w:rPr>
          <w:rFonts w:hint="eastAsia" w:ascii="宋体" w:hAnsi="宋体"/>
          <w:i w:val="0"/>
          <w:iCs w:val="0"/>
          <w:color w:val="auto"/>
          <w:sz w:val="21"/>
          <w:szCs w:val="21"/>
          <w:highlight w:val="none"/>
          <w:u w:val="single"/>
        </w:rPr>
        <w:t>按照法律、法规及地方行业主管部门规定</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1E4160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rPr>
        <w:t>承包人是否应为其施工设备等办理财产保险：</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31C636A9">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18.7 通知义务</w:t>
      </w:r>
    </w:p>
    <w:p w14:paraId="7189E3A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关于变更保险合同时的通知义务的约定：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lang w:val="en-US" w:eastAsia="zh-CN"/>
        </w:rPr>
        <w:t>/</w:t>
      </w:r>
      <w:r>
        <w:rPr>
          <w:rFonts w:hint="eastAsia" w:ascii="宋体" w:hAnsi="宋体"/>
          <w:i w:val="0"/>
          <w:iCs w:val="0"/>
          <w:color w:val="auto"/>
          <w:sz w:val="21"/>
          <w:szCs w:val="21"/>
          <w:highlight w:val="none"/>
          <w:u w:val="single"/>
        </w:rPr>
        <w:t xml:space="preserve">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bookmarkEnd w:id="710"/>
    <w:bookmarkEnd w:id="711"/>
    <w:bookmarkEnd w:id="712"/>
    <w:bookmarkEnd w:id="713"/>
    <w:bookmarkEnd w:id="714"/>
    <w:bookmarkEnd w:id="715"/>
    <w:bookmarkEnd w:id="716"/>
    <w:bookmarkEnd w:id="717"/>
    <w:bookmarkEnd w:id="718"/>
    <w:bookmarkEnd w:id="719"/>
    <w:bookmarkEnd w:id="720"/>
    <w:bookmarkEnd w:id="721"/>
    <w:p w14:paraId="1AF72E8C">
      <w:pPr>
        <w:keepNext/>
        <w:keepLines/>
        <w:pageBreakBefore w:val="0"/>
        <w:widowControl w:val="0"/>
        <w:kinsoku/>
        <w:wordWrap/>
        <w:overflowPunct/>
        <w:topLinePunct w:val="0"/>
        <w:bidi w:val="0"/>
        <w:snapToGrid/>
        <w:spacing w:line="400" w:lineRule="exact"/>
        <w:jc w:val="both"/>
        <w:textAlignment w:val="auto"/>
        <w:outlineLvl w:val="3"/>
        <w:rPr>
          <w:rFonts w:hint="eastAsia" w:ascii="宋体" w:hAnsi="宋体" w:eastAsia="宋体" w:cs="宋体"/>
          <w:bCs/>
          <w:i w:val="0"/>
          <w:iCs w:val="0"/>
          <w:color w:val="auto"/>
          <w:kern w:val="2"/>
          <w:sz w:val="21"/>
          <w:szCs w:val="21"/>
          <w:highlight w:val="none"/>
        </w:rPr>
      </w:pPr>
      <w:bookmarkStart w:id="745" w:name="_Toc351203651"/>
      <w:r>
        <w:rPr>
          <w:rFonts w:hint="eastAsia" w:ascii="宋体" w:hAnsi="宋体" w:eastAsia="宋体" w:cs="宋体"/>
          <w:bCs/>
          <w:i w:val="0"/>
          <w:iCs w:val="0"/>
          <w:color w:val="auto"/>
          <w:kern w:val="2"/>
          <w:sz w:val="21"/>
          <w:szCs w:val="21"/>
          <w:highlight w:val="none"/>
        </w:rPr>
        <w:t>20. 争议解决</w:t>
      </w:r>
      <w:bookmarkEnd w:id="745"/>
    </w:p>
    <w:bookmarkEnd w:id="722"/>
    <w:bookmarkEnd w:id="723"/>
    <w:p w14:paraId="1D28048A">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46" w:name="_Toc14438"/>
      <w:r>
        <w:rPr>
          <w:rFonts w:hint="eastAsia" w:ascii="宋体" w:hAnsi="宋体" w:eastAsia="宋体" w:cs="宋体"/>
          <w:i w:val="0"/>
          <w:iCs w:val="0"/>
          <w:color w:val="auto"/>
          <w:kern w:val="2"/>
          <w:sz w:val="21"/>
          <w:szCs w:val="21"/>
          <w:highlight w:val="none"/>
        </w:rPr>
        <w:t>20.3 争</w:t>
      </w:r>
      <w:bookmarkEnd w:id="724"/>
      <w:r>
        <w:rPr>
          <w:rFonts w:hint="eastAsia" w:ascii="宋体" w:hAnsi="宋体" w:eastAsia="宋体" w:cs="宋体"/>
          <w:i w:val="0"/>
          <w:iCs w:val="0"/>
          <w:color w:val="auto"/>
          <w:kern w:val="2"/>
          <w:sz w:val="21"/>
          <w:szCs w:val="21"/>
          <w:highlight w:val="none"/>
        </w:rPr>
        <w:t>议评审</w:t>
      </w:r>
      <w:bookmarkEnd w:id="746"/>
    </w:p>
    <w:p w14:paraId="74D6D3A2">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合同当事人是否同意将工程争议提交争议评审小组决定：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 xml:space="preserve">。  </w:t>
      </w:r>
    </w:p>
    <w:p w14:paraId="42983696">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i w:val="0"/>
          <w:iCs w:val="0"/>
          <w:color w:val="auto"/>
          <w:kern w:val="2"/>
          <w:sz w:val="21"/>
          <w:szCs w:val="21"/>
          <w:highlight w:val="none"/>
        </w:rPr>
      </w:pPr>
      <w:bookmarkStart w:id="747" w:name="_Toc19684"/>
      <w:r>
        <w:rPr>
          <w:rFonts w:hint="eastAsia" w:ascii="宋体" w:hAnsi="宋体" w:eastAsia="宋体" w:cs="宋体"/>
          <w:i w:val="0"/>
          <w:iCs w:val="0"/>
          <w:color w:val="auto"/>
          <w:kern w:val="2"/>
          <w:sz w:val="21"/>
          <w:szCs w:val="21"/>
          <w:highlight w:val="none"/>
        </w:rPr>
        <w:t>20.3.1 争议评审小组的确定</w:t>
      </w:r>
      <w:bookmarkEnd w:id="747"/>
    </w:p>
    <w:p w14:paraId="77C6C9F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争议评审小组成员的确定：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7323C1F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选定争议评审员的期限：</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F59A48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争议评审小组成员的报酬承担方式：</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0D7FAB8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其他事项的约定：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4BB2B002">
      <w:pPr>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cs="宋体"/>
          <w:i w:val="0"/>
          <w:iCs w:val="0"/>
          <w:color w:val="auto"/>
          <w:sz w:val="21"/>
          <w:szCs w:val="21"/>
          <w:highlight w:val="none"/>
        </w:rPr>
      </w:pPr>
      <w:bookmarkStart w:id="748" w:name="_Toc27083"/>
      <w:r>
        <w:rPr>
          <w:rFonts w:hint="eastAsia" w:ascii="宋体" w:hAnsi="宋体" w:eastAsia="宋体" w:cs="宋体"/>
          <w:i w:val="0"/>
          <w:iCs w:val="0"/>
          <w:color w:val="auto"/>
          <w:sz w:val="21"/>
          <w:szCs w:val="21"/>
          <w:highlight w:val="none"/>
        </w:rPr>
        <w:t>20.3.2 争议评审小组的决定</w:t>
      </w:r>
      <w:bookmarkEnd w:id="748"/>
    </w:p>
    <w:p w14:paraId="2F5A9B6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合同当事人关于本项的约定：</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w:t>
      </w:r>
    </w:p>
    <w:p w14:paraId="19B1A93E">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i w:val="0"/>
          <w:iCs w:val="0"/>
          <w:color w:val="auto"/>
          <w:kern w:val="2"/>
          <w:sz w:val="21"/>
          <w:szCs w:val="21"/>
          <w:highlight w:val="none"/>
        </w:rPr>
      </w:pPr>
      <w:bookmarkStart w:id="749" w:name="_Toc24420"/>
      <w:r>
        <w:rPr>
          <w:rFonts w:hint="eastAsia" w:ascii="宋体" w:hAnsi="宋体" w:eastAsia="宋体" w:cs="宋体"/>
          <w:i w:val="0"/>
          <w:iCs w:val="0"/>
          <w:color w:val="auto"/>
          <w:kern w:val="2"/>
          <w:sz w:val="21"/>
          <w:szCs w:val="21"/>
          <w:highlight w:val="none"/>
        </w:rPr>
        <w:t>20.4仲裁或诉讼</w:t>
      </w:r>
      <w:bookmarkEnd w:id="725"/>
      <w:bookmarkEnd w:id="749"/>
    </w:p>
    <w:p w14:paraId="38F39886">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因合同及合同有关事项发生的争议，按下列第</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u w:val="single"/>
          <w:lang w:val="en-US" w:eastAsia="zh-CN"/>
        </w:rPr>
        <w:t>2</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种方式解决：</w:t>
      </w:r>
    </w:p>
    <w:p w14:paraId="047E73C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（1）向</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cs="宋体"/>
          <w:i w:val="0"/>
          <w:iCs w:val="0"/>
          <w:color w:val="auto"/>
          <w:kern w:val="2"/>
          <w:sz w:val="21"/>
          <w:szCs w:val="21"/>
          <w:highlight w:val="none"/>
          <w:u w:val="single"/>
          <w:lang w:val="en-US" w:eastAsia="zh-CN"/>
        </w:rPr>
        <w:t>/</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仲裁委员会申请仲裁；</w:t>
      </w:r>
    </w:p>
    <w:p w14:paraId="4A468DF4">
      <w:pPr>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i w:val="0"/>
          <w:iCs w:val="0"/>
          <w:color w:val="auto"/>
          <w:kern w:val="2"/>
          <w:highlight w:val="none"/>
        </w:rPr>
      </w:pPr>
      <w:r>
        <w:rPr>
          <w:rFonts w:hint="eastAsia" w:ascii="宋体" w:hAnsi="宋体" w:eastAsia="宋体" w:cs="宋体"/>
          <w:i w:val="0"/>
          <w:iCs w:val="0"/>
          <w:color w:val="auto"/>
          <w:kern w:val="2"/>
          <w:sz w:val="21"/>
          <w:szCs w:val="21"/>
          <w:highlight w:val="none"/>
        </w:rPr>
        <w:t>（2）向</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i w:val="0"/>
          <w:iCs w:val="0"/>
          <w:color w:val="auto"/>
          <w:sz w:val="21"/>
          <w:szCs w:val="21"/>
          <w:highlight w:val="none"/>
          <w:u w:val="single"/>
        </w:rPr>
        <w:t>工程所在地</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人民法院起诉。</w:t>
      </w:r>
      <w:bookmarkEnd w:id="726"/>
      <w:bookmarkEnd w:id="727"/>
      <w:bookmarkEnd w:id="728"/>
      <w:bookmarkEnd w:id="729"/>
      <w:bookmarkEnd w:id="730"/>
      <w:bookmarkEnd w:id="731"/>
    </w:p>
    <w:p w14:paraId="00450EA8">
      <w:pPr>
        <w:pStyle w:val="14"/>
        <w:keepNext w:val="0"/>
        <w:keepLines w:val="0"/>
        <w:pageBreakBefore w:val="0"/>
        <w:widowControl w:val="0"/>
        <w:shd w:val="clear"/>
        <w:kinsoku/>
        <w:wordWrap/>
        <w:overflowPunct/>
        <w:topLinePunct w:val="0"/>
        <w:bidi w:val="0"/>
        <w:snapToGrid/>
        <w:spacing w:before="0" w:after="0" w:line="400" w:lineRule="exact"/>
        <w:jc w:val="left"/>
        <w:textAlignment w:val="auto"/>
        <w:rPr>
          <w:rFonts w:ascii="宋体" w:hAnsi="宋体"/>
          <w:i w:val="0"/>
          <w:iCs w:val="0"/>
          <w:color w:val="auto"/>
          <w:sz w:val="21"/>
          <w:szCs w:val="21"/>
          <w:highlight w:val="none"/>
        </w:rPr>
      </w:pPr>
      <w:bookmarkStart w:id="750" w:name="_Toc15642"/>
      <w:r>
        <w:rPr>
          <w:rFonts w:ascii="宋体" w:hAnsi="宋体"/>
          <w:i w:val="0"/>
          <w:iCs w:val="0"/>
          <w:color w:val="auto"/>
          <w:sz w:val="21"/>
          <w:szCs w:val="21"/>
          <w:highlight w:val="none"/>
        </w:rPr>
        <w:t>21</w:t>
      </w:r>
      <w:r>
        <w:rPr>
          <w:rFonts w:hint="eastAsia" w:ascii="宋体" w:hAnsi="宋体"/>
          <w:i w:val="0"/>
          <w:iCs w:val="0"/>
          <w:color w:val="auto"/>
          <w:sz w:val="21"/>
          <w:szCs w:val="21"/>
          <w:highlight w:val="none"/>
        </w:rPr>
        <w:t>.补充条款</w:t>
      </w:r>
      <w:bookmarkEnd w:id="750"/>
    </w:p>
    <w:p w14:paraId="08BF2DA5">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 xml:space="preserve">21.1 </w:t>
      </w:r>
      <w:r>
        <w:rPr>
          <w:rFonts w:hint="eastAsia" w:ascii="Times New Roman" w:hAnsi="宋体" w:eastAsia="宋体" w:cs="宋体"/>
          <w:i w:val="0"/>
          <w:iCs w:val="0"/>
          <w:color w:val="auto"/>
          <w:sz w:val="21"/>
          <w:szCs w:val="21"/>
          <w:highlight w:val="none"/>
          <w:lang w:val="en-US" w:eastAsia="zh-CN"/>
        </w:rPr>
        <w:t>本工程中标后，承包人不得转让转包或变相转包</w:t>
      </w:r>
      <w:r>
        <w:rPr>
          <w:rFonts w:hint="eastAsia" w:ascii="宋体" w:hAnsi="宋体" w:eastAsia="宋体" w:cs="宋体"/>
          <w:i w:val="0"/>
          <w:iCs w:val="0"/>
          <w:color w:val="auto"/>
          <w:sz w:val="21"/>
          <w:szCs w:val="21"/>
          <w:highlight w:val="none"/>
          <w:lang w:val="en-US" w:eastAsia="zh-CN" w:bidi="ar-SA"/>
        </w:rPr>
        <w:t xml:space="preserve">。 </w:t>
      </w:r>
    </w:p>
    <w:p w14:paraId="40F1D5BD">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21.</w:t>
      </w:r>
      <w:r>
        <w:rPr>
          <w:rFonts w:hint="eastAsia" w:ascii="宋体" w:hAnsi="宋体" w:cs="宋体"/>
          <w:i w:val="0"/>
          <w:iCs w:val="0"/>
          <w:color w:val="auto"/>
          <w:sz w:val="21"/>
          <w:szCs w:val="21"/>
          <w:highlight w:val="none"/>
          <w:lang w:val="en-US" w:eastAsia="zh-CN" w:bidi="ar-SA"/>
        </w:rPr>
        <w:t>2</w:t>
      </w:r>
      <w:r>
        <w:rPr>
          <w:rFonts w:hint="eastAsia" w:ascii="宋体" w:hAnsi="宋体" w:eastAsia="宋体" w:cs="宋体"/>
          <w:i w:val="0"/>
          <w:iCs w:val="0"/>
          <w:color w:val="auto"/>
          <w:sz w:val="21"/>
          <w:szCs w:val="21"/>
          <w:highlight w:val="none"/>
          <w:lang w:val="en-US" w:eastAsia="zh-CN" w:bidi="ar-SA"/>
        </w:rPr>
        <w:t xml:space="preserve"> 中标项目负责人一经甲方确认，承包人不得擅自变更。项目负责人和五大员的到位率不得低于80％。技术负责人施工期间到位率不得少于日历天数的80％。以上人员均须为中标单位在职职工，经甲方确认后原则上不予以变更，如需变更则按相关规定办理变更手续，变更后的项目经理及其他人员的资质等要求不得低于变更前且仍须为中标单位在职职工。任职条件包括：工作业绩、本单位工作年限、执业资格、职称、学历以及行政主管部门的其他要求等。</w:t>
      </w:r>
    </w:p>
    <w:p w14:paraId="2CB464D0">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cs="宋体"/>
          <w:i w:val="0"/>
          <w:iCs w:val="0"/>
          <w:color w:val="auto"/>
          <w:sz w:val="21"/>
          <w:szCs w:val="21"/>
          <w:highlight w:val="none"/>
          <w:lang w:val="en-US" w:eastAsia="zh-CN" w:bidi="ar-SA"/>
        </w:rPr>
        <w:t xml:space="preserve">21.2.1 </w:t>
      </w:r>
      <w:r>
        <w:rPr>
          <w:rFonts w:hint="eastAsia" w:ascii="宋体" w:hAnsi="宋体" w:eastAsia="宋体" w:cs="宋体"/>
          <w:i w:val="0"/>
          <w:iCs w:val="0"/>
          <w:color w:val="auto"/>
          <w:sz w:val="21"/>
          <w:szCs w:val="21"/>
          <w:highlight w:val="none"/>
          <w:lang w:val="en-US" w:eastAsia="zh-CN" w:bidi="ar-SA"/>
        </w:rPr>
        <w:t>如需变更则按相关规定办理变更手续，若变更原因为以下其中之一的：</w:t>
      </w:r>
    </w:p>
    <w:p w14:paraId="418DE18C">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①注册证书有效期满且未延续注册或被依法注销撤销的；</w:t>
      </w:r>
    </w:p>
    <w:p w14:paraId="489E4128">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②岗位资格证书、职称证书、考核证书失效的；</w:t>
      </w:r>
    </w:p>
    <w:p w14:paraId="3E71D90A">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③与受聘企业已经解除劳动合同的；</w:t>
      </w:r>
    </w:p>
    <w:p w14:paraId="3A95E078">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④因患病、发生意外等身体原因不能在施工现场进行管理的；</w:t>
      </w:r>
    </w:p>
    <w:p w14:paraId="301A8208">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bidi="ar"/>
        </w:rPr>
        <w:t>承包人有上诉情况需变更项目负责人的，须按</w:t>
      </w:r>
      <w:r>
        <w:rPr>
          <w:rFonts w:hint="eastAsia" w:ascii="宋体" w:hAnsi="宋体" w:cs="宋体"/>
          <w:b w:val="0"/>
          <w:bCs w:val="0"/>
          <w:i w:val="0"/>
          <w:iCs w:val="0"/>
          <w:color w:val="auto"/>
          <w:kern w:val="0"/>
          <w:sz w:val="21"/>
          <w:szCs w:val="21"/>
          <w:highlight w:val="none"/>
          <w:u w:val="none"/>
          <w:lang w:val="en-US" w:eastAsia="zh-CN" w:bidi="ar"/>
        </w:rPr>
        <w:t>24</w:t>
      </w:r>
      <w:r>
        <w:rPr>
          <w:rFonts w:hint="eastAsia" w:ascii="宋体" w:hAnsi="宋体" w:eastAsia="宋体" w:cs="宋体"/>
          <w:b w:val="0"/>
          <w:bCs w:val="0"/>
          <w:i w:val="0"/>
          <w:iCs w:val="0"/>
          <w:color w:val="auto"/>
          <w:kern w:val="0"/>
          <w:sz w:val="21"/>
          <w:szCs w:val="21"/>
          <w:highlight w:val="none"/>
          <w:u w:val="none"/>
          <w:lang w:bidi="ar"/>
        </w:rPr>
        <w:t>万元/人次的标准支付违约金，变更主要施工管理人员的，须按承包人</w:t>
      </w:r>
      <w:r>
        <w:rPr>
          <w:rFonts w:hint="eastAsia" w:ascii="宋体" w:hAnsi="宋体" w:eastAsia="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kern w:val="0"/>
          <w:sz w:val="21"/>
          <w:szCs w:val="21"/>
          <w:highlight w:val="none"/>
          <w:u w:val="none"/>
          <w:lang w:bidi="ar"/>
        </w:rPr>
        <w:t>万元/人次的标准支付违约金；</w:t>
      </w:r>
    </w:p>
    <w:p w14:paraId="4F14F790">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cs="宋体"/>
          <w:i w:val="0"/>
          <w:iCs w:val="0"/>
          <w:color w:val="auto"/>
          <w:sz w:val="21"/>
          <w:szCs w:val="21"/>
          <w:highlight w:val="none"/>
          <w:lang w:val="en-US" w:eastAsia="zh-CN" w:bidi="ar-SA"/>
        </w:rPr>
        <w:t xml:space="preserve">21.2.2 </w:t>
      </w:r>
      <w:r>
        <w:rPr>
          <w:rFonts w:hint="eastAsia" w:ascii="宋体" w:hAnsi="宋体" w:eastAsia="宋体" w:cs="宋体"/>
          <w:i w:val="0"/>
          <w:iCs w:val="0"/>
          <w:color w:val="auto"/>
          <w:sz w:val="21"/>
          <w:szCs w:val="21"/>
          <w:highlight w:val="none"/>
          <w:lang w:val="en-US" w:eastAsia="zh-CN" w:bidi="ar-SA"/>
        </w:rPr>
        <w:t>若变更原因为以下其中之一的：</w:t>
      </w:r>
    </w:p>
    <w:p w14:paraId="60FA883E">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①违法违规行为不能继续从事施工现场管理工作的；</w:t>
      </w:r>
    </w:p>
    <w:p w14:paraId="492D8F3C">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②被建设单位认为履责不力等原因不宜继续从事施工现场管理工作的；</w:t>
      </w:r>
    </w:p>
    <w:p w14:paraId="47AA0FC1">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③法律法规规定的其他情形；</w:t>
      </w:r>
    </w:p>
    <w:p w14:paraId="61D4161A">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承包人有上诉情况需变更项目负责人的，须按</w:t>
      </w:r>
      <w:r>
        <w:rPr>
          <w:rFonts w:hint="eastAsia" w:ascii="宋体" w:hAnsi="宋体" w:cs="宋体"/>
          <w:i w:val="0"/>
          <w:iCs w:val="0"/>
          <w:color w:val="auto"/>
          <w:sz w:val="21"/>
          <w:szCs w:val="21"/>
          <w:highlight w:val="none"/>
          <w:lang w:val="en-US" w:eastAsia="zh-CN" w:bidi="ar-SA"/>
        </w:rPr>
        <w:t>3</w:t>
      </w:r>
      <w:r>
        <w:rPr>
          <w:rFonts w:hint="eastAsia" w:ascii="宋体" w:hAnsi="宋体" w:eastAsia="宋体" w:cs="宋体"/>
          <w:i w:val="0"/>
          <w:iCs w:val="0"/>
          <w:color w:val="auto"/>
          <w:sz w:val="21"/>
          <w:szCs w:val="21"/>
          <w:highlight w:val="none"/>
          <w:lang w:val="en-US" w:eastAsia="zh-CN" w:bidi="ar-SA"/>
        </w:rPr>
        <w:t>0万元/人次的标准支付违约金，变更主要施工管理人员的，须按承包人</w:t>
      </w:r>
      <w:r>
        <w:rPr>
          <w:rFonts w:hint="eastAsia" w:ascii="宋体" w:hAnsi="宋体" w:cs="宋体"/>
          <w:i w:val="0"/>
          <w:iCs w:val="0"/>
          <w:color w:val="auto"/>
          <w:sz w:val="21"/>
          <w:szCs w:val="21"/>
          <w:highlight w:val="none"/>
          <w:lang w:val="en-US" w:eastAsia="zh-CN" w:bidi="ar-SA"/>
        </w:rPr>
        <w:t>10</w:t>
      </w:r>
      <w:r>
        <w:rPr>
          <w:rFonts w:hint="eastAsia" w:ascii="宋体" w:hAnsi="宋体" w:eastAsia="宋体" w:cs="宋体"/>
          <w:i w:val="0"/>
          <w:iCs w:val="0"/>
          <w:color w:val="auto"/>
          <w:sz w:val="21"/>
          <w:szCs w:val="21"/>
          <w:highlight w:val="none"/>
          <w:lang w:val="en-US" w:eastAsia="zh-CN" w:bidi="ar-SA"/>
        </w:rPr>
        <w:t>万元/人次的标准支付违约金；</w:t>
      </w:r>
    </w:p>
    <w:p w14:paraId="04019940">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cs="宋体"/>
          <w:i w:val="0"/>
          <w:iCs w:val="0"/>
          <w:color w:val="auto"/>
          <w:sz w:val="21"/>
          <w:szCs w:val="21"/>
          <w:highlight w:val="none"/>
          <w:lang w:val="en-US" w:eastAsia="zh-CN" w:bidi="ar-SA"/>
        </w:rPr>
        <w:t>21.2.3 如擅自更换项目负责人的，承包人须按50万元/人次的标准支付违约金。</w:t>
      </w:r>
    </w:p>
    <w:p w14:paraId="69FBFE48">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cs="宋体"/>
          <w:i w:val="0"/>
          <w:iCs w:val="0"/>
          <w:color w:val="auto"/>
          <w:sz w:val="21"/>
          <w:szCs w:val="21"/>
          <w:highlight w:val="none"/>
          <w:lang w:val="en-US" w:eastAsia="zh-CN" w:bidi="ar-SA"/>
        </w:rPr>
        <w:t xml:space="preserve">21.2.4 </w:t>
      </w:r>
      <w:r>
        <w:rPr>
          <w:rFonts w:hint="eastAsia" w:ascii="宋体" w:hAnsi="宋体" w:eastAsia="宋体" w:cs="宋体"/>
          <w:i w:val="0"/>
          <w:iCs w:val="0"/>
          <w:color w:val="auto"/>
          <w:sz w:val="21"/>
          <w:szCs w:val="21"/>
          <w:highlight w:val="none"/>
          <w:lang w:val="en-US" w:eastAsia="zh-CN" w:bidi="ar-SA"/>
        </w:rPr>
        <w:t>人员当天上班时间在现场4小时以下的视为缺席，建设单位可以按到岗率天数为基数，对缺席人员按天计算违约金，承包人承诺的项目负责人和技术负责人每缺席一天按每人次2000元支付违约金；主要其他关键管理人员每缺席一天按每人次1000元支付违约金。考勤方式按相关规定执行。上述人员如果未经发包人及监理单位许可，擅自离岗的，作违约论处。上述人员到位率每周例会通报一次，且在监理月报中反映，承包人的上述人员在发包人发送到岗书面催告单三次以上不及时到岗的，发包人有权解除合同，承包人承担违约责任。</w:t>
      </w:r>
    </w:p>
    <w:p w14:paraId="090966A1">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21.3 在施工过程中若出现工程质量、进度等问题，在发包方三次书面通知后仍未能采取有效措施的，发包方有权单方终止合同，并保留索赔的权利</w:t>
      </w:r>
      <w:r>
        <w:rPr>
          <w:rFonts w:hint="eastAsia" w:ascii="宋体" w:hAnsi="宋体" w:eastAsia="宋体" w:cs="宋体"/>
          <w:i w:val="0"/>
          <w:iCs w:val="0"/>
          <w:color w:val="auto"/>
          <w:sz w:val="21"/>
          <w:szCs w:val="21"/>
          <w:highlight w:val="none"/>
          <w:lang w:val="en-US" w:eastAsia="zh-CN" w:bidi="ar-SA"/>
        </w:rPr>
        <w:t>。</w:t>
      </w:r>
    </w:p>
    <w:p w14:paraId="03C0343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21.4 日常检查：政府监督部门、建设管理职能部门、发包人日常检查过程中发现安全隐患、工程质量问题，出具书面意见要求整改的，发包人有权要求施工单位按5万/处·次(以分项工程为单位)的标准支付违约金；如公开通报的，发包人有权要求施工单位按10万/处·次(以分项工程为单位)的标准支付违约金；造成恶劣影响的，发包人有权要求施工单位按50万/处·次(以分项工程为单位)的标准支付违约金</w:t>
      </w:r>
      <w:r>
        <w:rPr>
          <w:rFonts w:hint="eastAsia" w:ascii="宋体" w:hAnsi="宋体" w:eastAsia="宋体" w:cs="宋体"/>
          <w:i w:val="0"/>
          <w:iCs w:val="0"/>
          <w:color w:val="auto"/>
          <w:sz w:val="21"/>
          <w:szCs w:val="21"/>
          <w:highlight w:val="none"/>
        </w:rPr>
        <w:t>。</w:t>
      </w:r>
    </w:p>
    <w:p w14:paraId="66E37FB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21.5 技术复杂事项：因日常检查发现的安全隐患、质量问题较为复杂，或各阶段验收过程中发现的质量问题，或第三方检测、鉴定机构确认的质量问题，发包人出具书面意见要求组织专家咨询会处理的，违约金标准按照以上第21.4条执行；如专家咨询会确认因质量问题需要返工或确认为重大安全隐患，或市、省、国家级安全管理部门确认为安全隐患的，发包人有权要求施工单位支付违约金，金额不低于以上第21.4条的2倍。</w:t>
      </w:r>
    </w:p>
    <w:p w14:paraId="47CCA2F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21.6 施工单位所使用的材料、设备与合同约定或设计要求不符的，无论工程是否通过竣工验收，建设单位有权</w:t>
      </w:r>
      <w:r>
        <w:rPr>
          <w:rFonts w:hint="eastAsia" w:hAnsi="宋体" w:cs="宋体"/>
          <w:i w:val="0"/>
          <w:iCs w:val="0"/>
          <w:color w:val="auto"/>
          <w:sz w:val="21"/>
          <w:szCs w:val="21"/>
          <w:highlight w:val="none"/>
          <w:lang w:val="en-US" w:eastAsia="zh-CN"/>
        </w:rPr>
        <w:t>要求施工单位全部更换，由此发生的费用由施工单位自行承担，延误的工期不予顺延；建设单位有权要求施工单位支付违约金，金额不低于更换材料的10%，同时也不得低于以</w:t>
      </w:r>
      <w:r>
        <w:rPr>
          <w:rFonts w:hint="eastAsia" w:ascii="宋体" w:hAnsi="宋体" w:eastAsia="宋体" w:cs="宋体"/>
          <w:i w:val="0"/>
          <w:iCs w:val="0"/>
          <w:color w:val="auto"/>
          <w:sz w:val="21"/>
          <w:szCs w:val="21"/>
          <w:highlight w:val="none"/>
          <w:lang w:val="en-US" w:eastAsia="zh-CN"/>
        </w:rPr>
        <w:t>上第21.4条的2倍。</w:t>
      </w:r>
    </w:p>
    <w:p w14:paraId="2071C62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21.7 出现安全隐患、质量问题的，违约金的缴纳并不能免除施工单位责任和整改义务，整改后仍需按规定检测，由此产生的费用及造成的损失全部由施工单位承担。</w:t>
      </w:r>
    </w:p>
    <w:p w14:paraId="2BAC252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21.8 同一分项工程发生第二次及以上的相同安全隐患、质量等问题的，或监理单位已向施工单位发出整改通知单，但施工单位拒不整改的，建设单位有权要求施工单位加倍（倍数按事件发生次数确定）支付违约金；如监理单位及时发现上述情况并按规定向施工单位发出整改通知单且有实际具体的纠正行为的，经建设单位同意可免除监理单位相关违约金。</w:t>
      </w:r>
    </w:p>
    <w:p w14:paraId="4A2E804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21.9 承包人对自己施工范围内的工程要做好成品保护，且应注意保护其他承包人的工作成果；由于承包人原因造成其他承包人工程损坏的，由承包人自行妥善处理并承担由此引起的全部修复费用；自身不能妥善处理、影响任一方工程进度的，监理单位及发包人有权作出赔偿决断，费用从承包人工程款或结算款中扣减。</w:t>
      </w:r>
    </w:p>
    <w:p w14:paraId="46BA35F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21.10 承包人保证在规定时间内在绍兴滨海新区管理委员会规划建设局办理备案、民工工资保证金（农民工工伤保险）交存等相关手续。若承包人未按规定执行，视为承包人自动放弃承包资格。</w:t>
      </w:r>
    </w:p>
    <w:p w14:paraId="661503E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21.11 施工用电、施工用水由承包人自行解决并接至施工现场内，承包人应单独设置水、电计量表，承包人按实际用量及市场价格向相关单位支付。施工临时用地需由承包人自行负责，项目部场地由承包人自行考虑。</w:t>
      </w:r>
    </w:p>
    <w:p w14:paraId="72AA58B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hAnsi="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21.12 承包人应计划有序的堆放和</w:t>
      </w:r>
      <w:r>
        <w:rPr>
          <w:rFonts w:hint="eastAsia" w:hAnsi="宋体" w:cs="宋体"/>
          <w:i w:val="0"/>
          <w:iCs w:val="0"/>
          <w:color w:val="auto"/>
          <w:sz w:val="21"/>
          <w:szCs w:val="21"/>
          <w:highlight w:val="none"/>
          <w:lang w:val="en-US" w:eastAsia="zh-CN"/>
        </w:rPr>
        <w:t>处理施工废弃物，避免对环境造成破坏。因承包人任意堆放或弃置施工废弃物造成妨碍公共交通、影响城镇居民生活、危及居民安全、破坏周围环境的，承包人应承担全部责任。</w:t>
      </w:r>
    </w:p>
    <w:p w14:paraId="1FF0354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21.13 农民工工伤保险按绍政办[2007]100号《绍兴市人民政府办公室转发市劳动保障局等部门关于绍兴市区建设工程施工企业农民工参加工伤保险实施意见的通知》精神缴纳。该费用已列入标底，要求中标人在开工前完成向市地税部门申报缴纳，并向社保局办理相关手续。如遇政策性文件调整，需做相应调整。</w:t>
      </w:r>
    </w:p>
    <w:p w14:paraId="7FB0806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21.14 承包人应当为本合同工程和施工场地内的自有人员、设备及第三方生命财产办理保险并支付保险费用，费用已包含在合同总价内。因承包人未办理保险所造成发包人、监理人、其他承包人、第三方人员的损失，承包人承担赔偿责任。</w:t>
      </w:r>
    </w:p>
    <w:p w14:paraId="2F5EE2D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21.15 承包人按合同约定履行相应的义务，发包人有权要求承包人在工程竣工验收合格后15天内，将工程交付给发包人。承包人迟延交付的，每迟延一日承包人须按1000元/日的标准向发包人支付违约金。</w:t>
      </w:r>
    </w:p>
    <w:p w14:paraId="2F95AA6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21.16 承包人施工应做好环境保护、文明施工，防止噪声、严禁污染环境，并负责处理好因弃土等原因引起的各类投诉。如有不文明施工行为发生，除负责消除影响外，还需按2000元/次的标准支付违约金，情节严重的从重处理，并报相关上级管理部门。</w:t>
      </w:r>
    </w:p>
    <w:p w14:paraId="5B3C1C3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21.17 承包人应妥善处理好与周边群众的关系，并负责做好因施工引起的相关纠纷及承担相关费用。</w:t>
      </w:r>
    </w:p>
    <w:p w14:paraId="7B785E8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21.18 承包人在施工时，如造成对周边人身财产安全损失的，须负责处理好善后工作及承担相关费用。</w:t>
      </w:r>
    </w:p>
    <w:p w14:paraId="04FEAF9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21.19 本工程质量要求及施工中须遵循的技术规范。施工、产品材料规格、品牌及质量技术要求，各类参数等必须符合设计技术要求（附设计说明及图纸）。除非发包人另有要求，承包人必须按发包人提供的施工图和相关国家规范和标准施工，未提到的其他规范和标准，只要与本工程相关，承包人都必须遵照执行。</w:t>
      </w:r>
    </w:p>
    <w:p w14:paraId="21E2C01B">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（1）本工程所采用的主要材料及设备等到货时，应由承包人、</w:t>
      </w:r>
      <w:r>
        <w:rPr>
          <w:rFonts w:hint="eastAsia" w:ascii="宋体" w:hAnsi="宋体" w:cs="宋体"/>
          <w:i w:val="0"/>
          <w:iCs w:val="0"/>
          <w:color w:val="auto"/>
          <w:sz w:val="21"/>
          <w:szCs w:val="21"/>
          <w:highlight w:val="none"/>
          <w:lang w:val="en-US" w:eastAsia="zh-CN"/>
        </w:rPr>
        <w:t>监理</w:t>
      </w:r>
      <w:r>
        <w:rPr>
          <w:rFonts w:hint="eastAsia" w:ascii="宋体" w:hAnsi="宋体" w:eastAsia="宋体" w:cs="宋体"/>
          <w:i w:val="0"/>
          <w:iCs w:val="0"/>
          <w:color w:val="auto"/>
          <w:sz w:val="21"/>
          <w:szCs w:val="21"/>
          <w:highlight w:val="none"/>
          <w:lang w:val="en-US" w:eastAsia="zh-CN"/>
        </w:rPr>
        <w:t>单位、发包人就材料设备规定的种类、产地、品牌、数量、规格等，按投标文件中的品牌和国家制定的有关质量标准规范要求进行验收或抽查试验，承包人并应向验收人员提供有关产品合格证、许可证、准用证等证明和出厂日期等以供核对。</w:t>
      </w:r>
    </w:p>
    <w:p w14:paraId="2BE761D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（2）若承包人使用假冒、劣质材料施工或施工中途偷换材料，一经发现，发包人或</w:t>
      </w:r>
      <w:r>
        <w:rPr>
          <w:rFonts w:hint="eastAsia" w:ascii="宋体" w:hAnsi="宋体" w:cs="宋体"/>
          <w:i w:val="0"/>
          <w:iCs w:val="0"/>
          <w:color w:val="auto"/>
          <w:sz w:val="21"/>
          <w:szCs w:val="21"/>
          <w:highlight w:val="none"/>
          <w:lang w:val="en-US" w:eastAsia="zh-CN"/>
        </w:rPr>
        <w:t>监理</w:t>
      </w:r>
      <w:r>
        <w:rPr>
          <w:rFonts w:hint="eastAsia" w:ascii="宋体" w:hAnsi="宋体" w:eastAsia="宋体" w:cs="宋体"/>
          <w:i w:val="0"/>
          <w:iCs w:val="0"/>
          <w:color w:val="auto"/>
          <w:sz w:val="21"/>
          <w:szCs w:val="21"/>
          <w:highlight w:val="none"/>
          <w:lang w:val="en-US" w:eastAsia="zh-CN"/>
        </w:rPr>
        <w:t>单位有权制止使用，有权要求停工、返工或终止合同并没收履约保证金。无论发包人及</w:t>
      </w:r>
      <w:r>
        <w:rPr>
          <w:rFonts w:hint="eastAsia" w:ascii="宋体" w:hAnsi="宋体" w:cs="宋体"/>
          <w:i w:val="0"/>
          <w:iCs w:val="0"/>
          <w:color w:val="auto"/>
          <w:sz w:val="21"/>
          <w:szCs w:val="21"/>
          <w:highlight w:val="none"/>
          <w:lang w:val="en-US" w:eastAsia="zh-CN"/>
        </w:rPr>
        <w:t>监理</w:t>
      </w:r>
      <w:r>
        <w:rPr>
          <w:rFonts w:hint="eastAsia" w:ascii="宋体" w:hAnsi="宋体" w:eastAsia="宋体" w:cs="宋体"/>
          <w:i w:val="0"/>
          <w:iCs w:val="0"/>
          <w:color w:val="auto"/>
          <w:sz w:val="21"/>
          <w:szCs w:val="21"/>
          <w:highlight w:val="none"/>
          <w:lang w:val="en-US" w:eastAsia="zh-CN"/>
        </w:rPr>
        <w:t xml:space="preserve">单位是否发现和制止，由于使用假冒劣质材料施工后所引起的一切损失、费用、责任均由承包人自负，发包人有权对承包人处以违约金，不论使用假冒劣质材料的金额大小和材料种类，本项违约金额一律以涉及的假冒劣质材料总金额和签约合同价（不含暂列金额）的2%的二者中的最大金额为准，造成人身伤害的，违约金额不受此限制。 </w:t>
      </w:r>
    </w:p>
    <w:p w14:paraId="48D5B8F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（3）未作特别要求的材料都必须采用中档及以上品牌或国内知名厂家生产，在采购前报</w:t>
      </w:r>
      <w:r>
        <w:rPr>
          <w:rFonts w:hint="eastAsia" w:ascii="宋体" w:hAnsi="宋体" w:cs="宋体"/>
          <w:i w:val="0"/>
          <w:iCs w:val="0"/>
          <w:color w:val="auto"/>
          <w:sz w:val="21"/>
          <w:szCs w:val="21"/>
          <w:highlight w:val="none"/>
          <w:lang w:val="en-US" w:eastAsia="zh-CN"/>
        </w:rPr>
        <w:t>监理</w:t>
      </w:r>
      <w:r>
        <w:rPr>
          <w:rFonts w:hint="eastAsia" w:ascii="宋体" w:hAnsi="宋体" w:eastAsia="宋体" w:cs="宋体"/>
          <w:i w:val="0"/>
          <w:iCs w:val="0"/>
          <w:color w:val="auto"/>
          <w:sz w:val="21"/>
          <w:szCs w:val="21"/>
          <w:highlight w:val="none"/>
          <w:lang w:val="en-US" w:eastAsia="zh-CN"/>
        </w:rPr>
        <w:t xml:space="preserve">单位及发包人确认。 </w:t>
      </w:r>
    </w:p>
    <w:p w14:paraId="0E4330A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如投标文件中列明的材料设备因原厂停产、发包人紧急要求工期提前原因而无法及时采购到货的，则承包人可以提出变更申请，经发包人书面审核确认后可在招标文件推荐品牌范围中另行确定，但材料设备价格不调整。</w:t>
      </w:r>
    </w:p>
    <w:p w14:paraId="0D877EC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textAlignment w:val="auto"/>
        <w:rPr>
          <w:rFonts w:hint="eastAsia" w:hAnsi="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承包人在投标报价中应考虑施工期间（包括工程延期）内本工程原中标的设备更新、换代、停产、升级等风险。如发生上述情形，承包人必须按制造商公布的新一代（型号更新、换代、升级后的产品）设备采购供货，不另行增加费用。</w:t>
      </w:r>
    </w:p>
    <w:p w14:paraId="61CCB64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21.20 承包人须积极按市政府有关扬尘整治文件做好现场防止扬尘工作、按市行风检查小组要求认真落实，如被市级相关部门通报或被市行风检查小组查实问题向市领导汇报，承包人必须无条件在规定期限内整改完毕并处以每次扣除5万元安全文明施工费，发生三次（含）以上，发包人有权单方终止合同，并保留索赔的权利。</w:t>
      </w:r>
    </w:p>
    <w:p w14:paraId="51718D6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21.21 履约保证金：工程竣工验收合格并存档备案后10日内予以退还（不计息）履约保证金</w:t>
      </w:r>
    </w:p>
    <w:p w14:paraId="0435701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21.22 本项目工程款支付实行工程款和工资款两条线拨付机制，中标人中标后需在项目所在地的任一家银行建立项目农民工工资专用账户，发包人在向中标人支付工程款时将工程款的20％打入项目农民工工资专用账户用于支付农民工工资，此账户的款项只能用于支付农民工工资，不得挪作他用。本项目实行农民工用工实名制管理和农民工工资专用账户管理制度，中标人在农民工进入施工现场3天内应当依法与农民工签订劳动合同，并给其在开设农民工工资专用账户的银行办理实名制银行卡，委托银行将农民工工资直接划入农民工的实名制卡中。农民工须进行实名制电子考勤。若发生拖欠民工工资等情况，发包人有权单方终止合同并没收履约保证金。</w:t>
      </w:r>
    </w:p>
    <w:p w14:paraId="54A4BE3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21.23 施工单位须遵守国家及地方的法律、法规，按时足额支付民工工资/劳动报酬，若因未按时足额支付民工工资而导致信访、群访、采取其他过激行为造成恶劣社会影响及造成建设单位工期延误的，则施工单位构成根本性违约，施工单位须承担全部损失及责任。</w:t>
      </w:r>
    </w:p>
    <w:p w14:paraId="77BECD8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21.24 工人每在市级平台信访一次欠薪投诉，经建设单位或劳动保障部门或建设主管部门核实属实的，建设单位有权要求施工单位按5000元/次的标准支付违约金。</w:t>
      </w:r>
    </w:p>
    <w:p w14:paraId="21BC93F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hAnsi="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21.25 工人每</w:t>
      </w:r>
      <w:r>
        <w:rPr>
          <w:rFonts w:hint="eastAsia" w:hAnsi="宋体" w:cs="宋体"/>
          <w:i w:val="0"/>
          <w:iCs w:val="0"/>
          <w:color w:val="auto"/>
          <w:sz w:val="21"/>
          <w:szCs w:val="21"/>
          <w:highlight w:val="none"/>
          <w:lang w:val="en-US" w:eastAsia="zh-CN"/>
        </w:rPr>
        <w:t>次因欠薪问题群访一次（人数在3人及以上且不超过10人），经核实后，建设单位有权要求施工单位按5万元/次的标准支付违约金。</w:t>
      </w:r>
    </w:p>
    <w:p w14:paraId="7FFCD16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21.26 工人因欠薪问题采取其他过激行为并造成恶劣社会影响的（如10人及以上或采用更为过激的威胁人身安全等行为的），经核实后，建设单位有权要求施工单位按50万元/次的标准支付违约金情节严重，造成严重负面影响的，视为严重违约，建设单位有权终止合同，施工单位不得有任何疑义。</w:t>
      </w:r>
    </w:p>
    <w:p w14:paraId="76A4203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21.27 合同履约期间，同一工人因欠薪问题，多次信访、群访、采取其他过激行的，参照上述条款要求施工单位支付违约金，金额加倍（倍数按事件发生次数确定）。</w:t>
      </w:r>
    </w:p>
    <w:p w14:paraId="5B547DD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21.28 如施工单位行为虽不涉及安全、质量方面问题，但对建设单位及所在地政府造成负面影响并被通报的，建设单位有权按50万元/次的标准要求施工单位支付违约金。</w:t>
      </w:r>
    </w:p>
    <w:p w14:paraId="04E6156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w:t>
      </w:r>
      <w:r>
        <w:rPr>
          <w:rFonts w:hint="eastAsia" w:ascii="宋体" w:hAnsi="宋体" w:cs="宋体"/>
          <w:i w:val="0"/>
          <w:iCs w:val="0"/>
          <w:color w:val="auto"/>
          <w:sz w:val="21"/>
          <w:szCs w:val="21"/>
          <w:highlight w:val="none"/>
          <w:lang w:val="en-US" w:eastAsia="zh-CN"/>
        </w:rPr>
        <w:t>29</w:t>
      </w:r>
      <w:r>
        <w:rPr>
          <w:rFonts w:hint="eastAsia" w:ascii="宋体" w:hAnsi="宋体" w:eastAsia="宋体" w:cs="宋体"/>
          <w:i w:val="0"/>
          <w:iCs w:val="0"/>
          <w:color w:val="auto"/>
          <w:sz w:val="21"/>
          <w:szCs w:val="21"/>
          <w:highlight w:val="none"/>
          <w:lang w:val="en-US" w:eastAsia="zh-CN"/>
        </w:rPr>
        <w:t xml:space="preserve"> 中标单位中标后必须遵守业主相关工程建设管理制度（按建设主管部门要求做好实名制考核等工作）。</w:t>
      </w:r>
    </w:p>
    <w:p w14:paraId="31A4CED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0</w:t>
      </w:r>
      <w:r>
        <w:rPr>
          <w:rFonts w:hint="eastAsia" w:ascii="宋体" w:hAnsi="宋体" w:eastAsia="宋体" w:cs="宋体"/>
          <w:i w:val="0"/>
          <w:iCs w:val="0"/>
          <w:color w:val="auto"/>
          <w:sz w:val="21"/>
          <w:szCs w:val="21"/>
          <w:highlight w:val="none"/>
          <w:lang w:val="en-US" w:eastAsia="zh-CN"/>
        </w:rPr>
        <w:t>保修金支付条款：保修金为结算审计价的1.5％，在保修期满两年后30天内退还(不计息)，多退少补。所承包工程任何部位发生质量问题，承包人应及时提供修复，费用由责任方承担。</w:t>
      </w:r>
    </w:p>
    <w:p w14:paraId="17E5366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val="en-US" w:eastAsia="zh-CN"/>
        </w:rPr>
        <w:t xml:space="preserve"> 本工程保修期从通过竣工验收合格之日起计算。</w:t>
      </w:r>
    </w:p>
    <w:p w14:paraId="79D19A3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val="en-US" w:eastAsia="zh-CN"/>
        </w:rPr>
        <w:t xml:space="preserve"> 发包人有权增加与工程相关的工作，承包人不得拒绝。发包人可以取消部分工程内容，承包人必须接受，发包人对此不进行任何补偿。</w:t>
      </w:r>
    </w:p>
    <w:p w14:paraId="0793AC3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 xml:space="preserve"> 在竣工验收合格后10天内向发包人提供竣工图及竣工资料一式5套。档案归档费用由承包人支付（含需向城建档案馆缴纳的施工、监理、建设单位三方竣工资料归档费用），并及时办理好工程备案手续及档案馆存档手续。</w:t>
      </w:r>
    </w:p>
    <w:p w14:paraId="1192B3C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val="en-US" w:eastAsia="zh-CN"/>
        </w:rPr>
        <w:t xml:space="preserve"> 承包人必须按国家工程建设的有关规定，以及省、市、区文明施工办法做好安全文明施工，特别是交通安全及一切地下设施的安全，在施工过程中发生的一切安全事故均由承包人自理，与发包人无关。承包人在施工过程中有义务对原工程加以保护，由承包人造成的损坏将原价赔偿。乙承包人需做好现场安全围护及交通维护工作，施工时配备一定数量专职交管人员管理交通秩序，必要时要外聘专职交管人员，费用在投标时考虑，发包方不另行支付。 如发现在施工期间未按要求及时完善和设置交通标牌等安全生产围护情况的，按2000元/次的标准支付违约金。</w:t>
      </w:r>
    </w:p>
    <w:p w14:paraId="7CCBB50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hAnsi="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 xml:space="preserve"> 本工程施工时，承包人应做好施工管沟围护及材料堆放的安全工作，放置明显警示标志、夜间设置施工警告</w:t>
      </w:r>
      <w:r>
        <w:rPr>
          <w:rFonts w:hint="eastAsia" w:hAnsi="宋体" w:cs="宋体"/>
          <w:i w:val="0"/>
          <w:iCs w:val="0"/>
          <w:color w:val="auto"/>
          <w:sz w:val="21"/>
          <w:szCs w:val="21"/>
          <w:highlight w:val="none"/>
          <w:lang w:val="en-US" w:eastAsia="zh-CN"/>
        </w:rPr>
        <w:t>灯，以确保不影响车辆安全通行。否则造成事故的损失，责任由承包人负全责。</w:t>
      </w:r>
    </w:p>
    <w:p w14:paraId="112FEE2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21.3</w:t>
      </w:r>
      <w:r>
        <w:rPr>
          <w:rFonts w:hint="eastAsia" w:ascii="宋体" w:hAnsi="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val="en-US" w:eastAsia="zh-CN"/>
        </w:rPr>
        <w:t xml:space="preserve"> 所有货物必须在检验合格经招标人同意后，方可用于本项目。承包人应实行严格的“样板先行”制度，所有材料和施工样板都需上报方案并经监理、设计、甲方确认后方可进行大面积施工。在实际施工过程中，由于定样往往存在材料取样和样板确认来回反复多次的情况，承包人须无条件配合，相关费用（含材料费）包含在总价中。</w:t>
      </w:r>
    </w:p>
    <w:p w14:paraId="5D5CA85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default" w:eastAsia="宋体"/>
          <w:i w:val="0"/>
          <w:iCs w:val="0"/>
          <w:color w:val="auto"/>
          <w:highlight w:val="none"/>
          <w:lang w:val="en-US" w:eastAsia="zh-CN"/>
        </w:rPr>
      </w:pPr>
      <w:r>
        <w:rPr>
          <w:rFonts w:hint="eastAsia" w:ascii="宋体" w:hAnsi="宋体" w:eastAsia="宋体" w:cs="宋体"/>
          <w:i w:val="0"/>
          <w:iCs w:val="0"/>
          <w:color w:val="auto"/>
          <w:sz w:val="21"/>
          <w:szCs w:val="21"/>
          <w:highlight w:val="none"/>
          <w:lang w:val="en-US" w:eastAsia="zh-CN"/>
        </w:rPr>
        <w:t>21.</w:t>
      </w:r>
      <w:r>
        <w:rPr>
          <w:rFonts w:hint="eastAsia" w:ascii="宋体" w:hAnsi="宋体" w:cs="宋体"/>
          <w:i w:val="0"/>
          <w:iCs w:val="0"/>
          <w:color w:val="auto"/>
          <w:sz w:val="21"/>
          <w:szCs w:val="21"/>
          <w:highlight w:val="none"/>
          <w:lang w:val="en-US" w:eastAsia="zh-CN"/>
        </w:rPr>
        <w:t>37</w:t>
      </w:r>
      <w:r>
        <w:rPr>
          <w:rFonts w:hint="eastAsia" w:ascii="宋体" w:hAnsi="宋体" w:eastAsia="宋体" w:cs="宋体"/>
          <w:i w:val="0"/>
          <w:iCs w:val="0"/>
          <w:color w:val="auto"/>
          <w:sz w:val="21"/>
          <w:szCs w:val="21"/>
          <w:highlight w:val="none"/>
          <w:lang w:val="en-US" w:eastAsia="zh-CN"/>
        </w:rPr>
        <w:t>未尽事宜由</w:t>
      </w:r>
      <w:r>
        <w:rPr>
          <w:rFonts w:hint="eastAsia" w:hAnsi="宋体" w:cs="宋体"/>
          <w:i w:val="0"/>
          <w:iCs w:val="0"/>
          <w:color w:val="auto"/>
          <w:sz w:val="21"/>
          <w:szCs w:val="21"/>
          <w:highlight w:val="none"/>
          <w:lang w:val="en-US" w:eastAsia="zh-CN"/>
        </w:rPr>
        <w:t>承包人与发包人另行协商，必要时可签订补充合同。</w:t>
      </w:r>
    </w:p>
    <w:p w14:paraId="78442F29">
      <w:pPr>
        <w:pStyle w:val="2"/>
        <w:rPr>
          <w:rFonts w:hint="eastAsia" w:ascii="宋体" w:hAnsi="宋体"/>
          <w:b/>
          <w:i w:val="0"/>
          <w:iCs w:val="0"/>
          <w:color w:val="auto"/>
          <w:highlight w:val="none"/>
        </w:rPr>
      </w:pPr>
    </w:p>
    <w:p w14:paraId="0FEBAF2B">
      <w:pPr>
        <w:pStyle w:val="2"/>
        <w:rPr>
          <w:rFonts w:hint="eastAsia" w:ascii="宋体" w:hAnsi="宋体"/>
          <w:b/>
          <w:i w:val="0"/>
          <w:iCs w:val="0"/>
          <w:color w:val="auto"/>
          <w:highlight w:val="none"/>
        </w:rPr>
      </w:pPr>
    </w:p>
    <w:p w14:paraId="61CA7DBB">
      <w:pPr>
        <w:pStyle w:val="2"/>
        <w:rPr>
          <w:rFonts w:hint="eastAsia" w:ascii="宋体" w:hAnsi="宋体"/>
          <w:b/>
          <w:i w:val="0"/>
          <w:iCs w:val="0"/>
          <w:color w:val="auto"/>
          <w:highlight w:val="none"/>
        </w:rPr>
      </w:pPr>
    </w:p>
    <w:p w14:paraId="07D5B711">
      <w:pPr>
        <w:pStyle w:val="2"/>
        <w:rPr>
          <w:rFonts w:hint="eastAsia" w:ascii="宋体" w:hAnsi="宋体"/>
          <w:b/>
          <w:i w:val="0"/>
          <w:iCs w:val="0"/>
          <w:color w:val="auto"/>
          <w:highlight w:val="none"/>
        </w:rPr>
      </w:pPr>
    </w:p>
    <w:p w14:paraId="6F490B77">
      <w:pPr>
        <w:pStyle w:val="2"/>
        <w:rPr>
          <w:rFonts w:hint="eastAsia" w:ascii="宋体" w:hAnsi="宋体"/>
          <w:b/>
          <w:i w:val="0"/>
          <w:iCs w:val="0"/>
          <w:color w:val="auto"/>
          <w:highlight w:val="none"/>
        </w:rPr>
      </w:pPr>
    </w:p>
    <w:p w14:paraId="0F441A38">
      <w:pPr>
        <w:rPr>
          <w:rFonts w:hint="eastAsia" w:ascii="宋体" w:hAnsi="宋体"/>
          <w:b/>
          <w:i w:val="0"/>
          <w:iCs w:val="0"/>
          <w:color w:val="auto"/>
          <w:highlight w:val="none"/>
          <w:lang w:eastAsia="zh-CN"/>
        </w:rPr>
      </w:pPr>
      <w:r>
        <w:rPr>
          <w:rFonts w:hint="eastAsia" w:ascii="宋体" w:hAnsi="宋体"/>
          <w:b/>
          <w:i w:val="0"/>
          <w:iCs w:val="0"/>
          <w:color w:val="auto"/>
          <w:highlight w:val="none"/>
          <w:lang w:eastAsia="zh-CN"/>
        </w:rPr>
        <w:br w:type="page"/>
      </w:r>
    </w:p>
    <w:p w14:paraId="1D58131E">
      <w:pPr>
        <w:rPr>
          <w:rFonts w:hint="eastAsia" w:eastAsia="宋体"/>
          <w:color w:val="auto"/>
          <w:highlight w:val="none"/>
          <w:lang w:eastAsia="zh-CN"/>
        </w:rPr>
      </w:pPr>
      <w:r>
        <w:rPr>
          <w:rFonts w:hint="eastAsia" w:ascii="宋体" w:hAnsi="宋体"/>
          <w:b/>
          <w:i w:val="0"/>
          <w:iCs w:val="0"/>
          <w:color w:val="auto"/>
          <w:highlight w:val="none"/>
          <w:lang w:eastAsia="zh-CN"/>
        </w:rPr>
        <w:t>附件：</w:t>
      </w:r>
    </w:p>
    <w:tbl>
      <w:tblPr>
        <w:tblStyle w:val="22"/>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998"/>
        <w:gridCol w:w="5513"/>
        <w:gridCol w:w="743"/>
      </w:tblGrid>
      <w:tr w14:paraId="3723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9000" w:type="dxa"/>
            <w:gridSpan w:val="4"/>
            <w:tcBorders>
              <w:top w:val="nil"/>
              <w:left w:val="nil"/>
              <w:bottom w:val="nil"/>
              <w:right w:val="nil"/>
            </w:tcBorders>
            <w:shd w:val="clear" w:color="auto" w:fill="auto"/>
            <w:vAlign w:val="center"/>
          </w:tcPr>
          <w:p w14:paraId="0C5731D1">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auto"/>
                <w:kern w:val="0"/>
                <w:sz w:val="36"/>
                <w:szCs w:val="36"/>
                <w:highlight w:val="yellow"/>
                <w:u w:val="none"/>
                <w:lang w:val="en-US" w:eastAsia="zh-CN" w:bidi="ar"/>
              </w:rPr>
            </w:pPr>
            <w:r>
              <w:rPr>
                <w:rFonts w:hint="eastAsia" w:ascii="宋体" w:hAnsi="宋体" w:cs="宋体"/>
                <w:b/>
                <w:bCs/>
                <w:i w:val="0"/>
                <w:iCs w:val="0"/>
                <w:color w:val="auto"/>
                <w:kern w:val="0"/>
                <w:sz w:val="36"/>
                <w:szCs w:val="36"/>
                <w:highlight w:val="yellow"/>
                <w:u w:val="none"/>
                <w:lang w:val="en-US" w:eastAsia="zh-CN" w:bidi="ar"/>
              </w:rPr>
              <w:t>深检集团华东总部基地装修工程</w:t>
            </w:r>
          </w:p>
          <w:p w14:paraId="702A2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36"/>
                <w:szCs w:val="36"/>
                <w:highlight w:val="yellow"/>
                <w:u w:val="none"/>
                <w:lang w:val="en-US" w:eastAsia="zh-CN" w:bidi="ar"/>
              </w:rPr>
              <w:t>品牌表</w:t>
            </w:r>
          </w:p>
        </w:tc>
      </w:tr>
      <w:tr w14:paraId="485C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F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材料、设备名称</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C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489B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5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E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3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0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4F0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4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2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3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A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E1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C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F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F9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0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A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C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5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13C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2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E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D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1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44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2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C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8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10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3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C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E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FC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E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B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2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03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0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D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9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D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0A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E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9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F0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8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1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E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1E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D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C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E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4D0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1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6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1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7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690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D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A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5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2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04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4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8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4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7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1366FAAA">
      <w:pPr>
        <w:pStyle w:val="2"/>
        <w:jc w:val="both"/>
        <w:rPr>
          <w:rFonts w:hint="eastAsia" w:ascii="宋体" w:hAnsi="宋体"/>
          <w:b/>
          <w:i w:val="0"/>
          <w:iCs w:val="0"/>
          <w:color w:val="auto"/>
          <w:highlight w:val="none"/>
        </w:rPr>
      </w:pPr>
    </w:p>
    <w:p w14:paraId="222F790A">
      <w:pPr>
        <w:pStyle w:val="2"/>
        <w:rPr>
          <w:b/>
          <w:i w:val="0"/>
          <w:iCs w:val="0"/>
          <w:color w:val="auto"/>
          <w:highlight w:val="none"/>
        </w:rPr>
      </w:pPr>
      <w:r>
        <w:rPr>
          <w:rFonts w:hint="eastAsia" w:ascii="宋体" w:hAnsi="宋体"/>
          <w:b/>
          <w:i w:val="0"/>
          <w:iCs w:val="0"/>
          <w:color w:val="auto"/>
          <w:highlight w:val="none"/>
        </w:rPr>
        <w:br w:type="page"/>
      </w:r>
      <w:bookmarkStart w:id="751" w:name="_Toc45697245"/>
      <w:bookmarkEnd w:id="751"/>
      <w:bookmarkStart w:id="752" w:name="_Toc67589037"/>
      <w:bookmarkStart w:id="753" w:name="_Toc18266"/>
      <w:r>
        <w:rPr>
          <w:rFonts w:hint="eastAsia" w:ascii="黑体" w:hAnsi="黑体"/>
          <w:b/>
          <w:bCs w:val="0"/>
          <w:i w:val="0"/>
          <w:iCs w:val="0"/>
          <w:color w:val="auto"/>
          <w:highlight w:val="none"/>
        </w:rPr>
        <w:t>第五章 工程量清单编制</w:t>
      </w:r>
      <w:bookmarkEnd w:id="752"/>
      <w:bookmarkEnd w:id="753"/>
    </w:p>
    <w:p w14:paraId="3DAC2ACB">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（一）工程量清单编制须按《浙江省建设工程计价规则》（2018版）实施，所采用的表格格式如下(具体详见附件)：</w:t>
      </w:r>
    </w:p>
    <w:p w14:paraId="60F6D428">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招标工程量清单封面</w:t>
      </w:r>
    </w:p>
    <w:p w14:paraId="3509EBE6">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招标工程量清单扉页</w:t>
      </w:r>
    </w:p>
    <w:p w14:paraId="4F6CD855">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编制说明</w:t>
      </w:r>
    </w:p>
    <w:p w14:paraId="427B14F7">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分部分项工程和施工技术措施费项目清单与计价表</w:t>
      </w:r>
    </w:p>
    <w:p w14:paraId="183A256C">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施工组织（总价）措施项目清单与计价表</w:t>
      </w:r>
    </w:p>
    <w:p w14:paraId="136E4474">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其他项目清单与计价汇总表</w:t>
      </w:r>
    </w:p>
    <w:p w14:paraId="27B1B00D">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暂列金额明细表</w:t>
      </w:r>
    </w:p>
    <w:p w14:paraId="04E9E408">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材料（工程设备）暂估单价及调整表</w:t>
      </w:r>
    </w:p>
    <w:p w14:paraId="111B07B7">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专业工程暂估价表</w:t>
      </w:r>
    </w:p>
    <w:p w14:paraId="1EC5324D">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专项技术措施暂估价表</w:t>
      </w:r>
    </w:p>
    <w:p w14:paraId="2022C086">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计日工表</w:t>
      </w:r>
    </w:p>
    <w:p w14:paraId="0490EF38">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总承包服务费计价表</w:t>
      </w:r>
    </w:p>
    <w:p w14:paraId="0900D4F9">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主要工日一览表</w:t>
      </w:r>
    </w:p>
    <w:p w14:paraId="0CF1D23C">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发包人提供材料和设备一览表</w:t>
      </w:r>
    </w:p>
    <w:p w14:paraId="6F10551F">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主要材料和工程设备一览表</w:t>
      </w:r>
    </w:p>
    <w:p w14:paraId="2D60BBB3">
      <w:pPr>
        <w:pStyle w:val="44"/>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主要机械台班一览表</w:t>
      </w:r>
    </w:p>
    <w:p w14:paraId="40FC2FCB">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（二）招标控制价编制应按省建设厅、省财政厅和省发改委联合颁布的计价政策性文件以及建设主管部门颁布的相关政策性文件实施。</w:t>
      </w:r>
    </w:p>
    <w:p w14:paraId="26836B5C">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（三）招标人在招标文件中设置专门条款明确最高投标限价，防止投标人围标抬价。最高投标限价即为招标控制价，不得高于批准的概算造价。</w:t>
      </w:r>
    </w:p>
    <w:p w14:paraId="7146B4AE">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（四）为防止投标人恶意低价竞标，招标人可以在招标文件中设置风险控制价。</w:t>
      </w:r>
    </w:p>
    <w:p w14:paraId="1EBAE3A9">
      <w:pPr>
        <w:spacing w:line="360" w:lineRule="auto"/>
        <w:ind w:firstLine="480" w:firstLineChars="200"/>
        <w:rPr>
          <w:rFonts w:ascii="宋体" w:hAnsi="宋体" w:cs="仿宋_GB2312"/>
          <w:i w:val="0"/>
          <w:iCs w:val="0"/>
          <w:color w:val="auto"/>
          <w:highlight w:val="none"/>
        </w:rPr>
      </w:pPr>
      <w:r>
        <w:rPr>
          <w:rFonts w:hint="eastAsia" w:ascii="宋体" w:hAnsi="宋体"/>
          <w:i w:val="0"/>
          <w:iCs w:val="0"/>
          <w:color w:val="auto"/>
          <w:highlight w:val="none"/>
        </w:rPr>
        <w:t>（五）</w:t>
      </w:r>
      <w:r>
        <w:rPr>
          <w:rFonts w:hint="eastAsia" w:ascii="宋体" w:hAnsi="宋体" w:cs="仿宋_GB2312"/>
          <w:i w:val="0"/>
          <w:iCs w:val="0"/>
          <w:color w:val="auto"/>
          <w:highlight w:val="none"/>
        </w:rPr>
        <w:t>工程量清单计价相关事项依据</w:t>
      </w:r>
      <w:r>
        <w:rPr>
          <w:rFonts w:hint="eastAsia" w:ascii="宋体" w:hAnsi="宋体"/>
          <w:i w:val="0"/>
          <w:iCs w:val="0"/>
          <w:color w:val="auto"/>
          <w:highlight w:val="none"/>
        </w:rPr>
        <w:t>《浙江省建设工程计价规则》（2018版）</w:t>
      </w:r>
      <w:r>
        <w:rPr>
          <w:rFonts w:hint="eastAsia" w:ascii="宋体" w:hAnsi="宋体" w:cs="仿宋_GB2312"/>
          <w:i w:val="0"/>
          <w:iCs w:val="0"/>
          <w:color w:val="auto"/>
          <w:highlight w:val="none"/>
        </w:rPr>
        <w:t>实施。</w:t>
      </w:r>
    </w:p>
    <w:p w14:paraId="13D81479">
      <w:pPr>
        <w:spacing w:line="360" w:lineRule="auto"/>
        <w:ind w:firstLine="480" w:firstLineChars="200"/>
        <w:rPr>
          <w:rFonts w:ascii="宋体" w:hAnsi="宋体" w:cs="仿宋_GB2312"/>
          <w:i w:val="0"/>
          <w:iCs w:val="0"/>
          <w:color w:val="auto"/>
          <w:highlight w:val="none"/>
        </w:rPr>
      </w:pPr>
      <w:r>
        <w:rPr>
          <w:rFonts w:hint="eastAsia" w:ascii="宋体" w:hAnsi="宋体" w:cs="仿宋_GB2312"/>
          <w:i w:val="0"/>
          <w:iCs w:val="0"/>
          <w:color w:val="auto"/>
          <w:highlight w:val="none"/>
        </w:rPr>
        <w:t>（六）投标人应根据工程的实际，结合现行安全文明施工规范、施工现场管理规定要求、扬尘污染防治标准、安全文明施工标化工地创建等要求，采取合理措施，进行相应报价。</w:t>
      </w:r>
    </w:p>
    <w:p w14:paraId="4CCCCFD0">
      <w:pPr>
        <w:pStyle w:val="13"/>
        <w:rPr>
          <w:rFonts w:hint="eastAsia"/>
          <w:i w:val="0"/>
          <w:iCs w:val="0"/>
          <w:color w:val="auto"/>
          <w:highlight w:val="none"/>
        </w:rPr>
      </w:pPr>
    </w:p>
    <w:p w14:paraId="26825B66">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附：1.招标工程量清单封面（格式）</w:t>
      </w:r>
    </w:p>
    <w:p w14:paraId="061BF8C6">
      <w:pPr>
        <w:pStyle w:val="9"/>
        <w:spacing w:line="360" w:lineRule="auto"/>
        <w:ind w:firstLine="600" w:firstLineChars="250"/>
        <w:rPr>
          <w:rFonts w:hAnsi="宋体"/>
          <w:i w:val="0"/>
          <w:iCs w:val="0"/>
          <w:color w:val="auto"/>
          <w:sz w:val="24"/>
          <w:szCs w:val="24"/>
          <w:highlight w:val="none"/>
        </w:rPr>
      </w:pPr>
      <w:r>
        <w:rPr>
          <w:rFonts w:hint="eastAsia" w:hAnsi="宋体"/>
          <w:i w:val="0"/>
          <w:iCs w:val="0"/>
          <w:color w:val="auto"/>
          <w:sz w:val="24"/>
          <w:szCs w:val="24"/>
          <w:highlight w:val="none"/>
        </w:rPr>
        <w:t xml:space="preserve">   2.招标工量清单扉页（格式）</w:t>
      </w:r>
    </w:p>
    <w:p w14:paraId="4E76E46F">
      <w:pPr>
        <w:pStyle w:val="9"/>
        <w:spacing w:line="360" w:lineRule="auto"/>
        <w:ind w:firstLine="960" w:firstLineChars="400"/>
        <w:rPr>
          <w:rFonts w:hAnsi="宋体"/>
          <w:i w:val="0"/>
          <w:iCs w:val="0"/>
          <w:color w:val="auto"/>
          <w:sz w:val="24"/>
          <w:szCs w:val="24"/>
          <w:highlight w:val="none"/>
        </w:rPr>
      </w:pPr>
      <w:r>
        <w:rPr>
          <w:rFonts w:hint="eastAsia" w:hAnsi="宋体"/>
          <w:i w:val="0"/>
          <w:iCs w:val="0"/>
          <w:color w:val="auto"/>
          <w:sz w:val="24"/>
          <w:szCs w:val="24"/>
          <w:highlight w:val="none"/>
        </w:rPr>
        <w:t>3.招标工量清单编制说明（格式）</w:t>
      </w:r>
    </w:p>
    <w:p w14:paraId="4583D0D9">
      <w:pPr>
        <w:pStyle w:val="9"/>
        <w:spacing w:line="360" w:lineRule="auto"/>
        <w:ind w:firstLine="840" w:firstLineChars="350"/>
        <w:rPr>
          <w:rFonts w:hAnsi="宋体"/>
          <w:i w:val="0"/>
          <w:iCs w:val="0"/>
          <w:color w:val="auto"/>
          <w:sz w:val="24"/>
          <w:szCs w:val="24"/>
          <w:highlight w:val="none"/>
        </w:rPr>
      </w:pPr>
      <w:r>
        <w:rPr>
          <w:rFonts w:hint="eastAsia" w:hAnsi="宋体"/>
          <w:i w:val="0"/>
          <w:iCs w:val="0"/>
          <w:color w:val="auto"/>
          <w:sz w:val="24"/>
          <w:szCs w:val="24"/>
          <w:highlight w:val="none"/>
        </w:rPr>
        <w:t xml:space="preserve"> 4.工程量清单格式详见投标文件商务标格式中的有关栏目（略）。</w:t>
      </w:r>
    </w:p>
    <w:p w14:paraId="113FBF07">
      <w:pPr>
        <w:widowControl/>
        <w:spacing w:before="100" w:beforeAutospacing="1" w:after="100" w:afterAutospacing="1" w:line="360" w:lineRule="auto"/>
        <w:rPr>
          <w:rFonts w:ascii="宋体" w:hAnsi="宋体"/>
          <w:i w:val="0"/>
          <w:iCs w:val="0"/>
          <w:color w:val="auto"/>
          <w:sz w:val="28"/>
          <w:szCs w:val="28"/>
          <w:highlight w:val="none"/>
        </w:rPr>
      </w:pPr>
      <w:r>
        <w:rPr>
          <w:i w:val="0"/>
          <w:iCs w:val="0"/>
          <w:color w:val="auto"/>
          <w:highlight w:val="none"/>
        </w:rPr>
        <w:br w:type="page"/>
      </w:r>
      <w:r>
        <w:rPr>
          <w:rFonts w:hint="eastAsia" w:ascii="宋体" w:hAnsi="宋体"/>
          <w:i w:val="0"/>
          <w:iCs w:val="0"/>
          <w:color w:val="auto"/>
          <w:sz w:val="28"/>
          <w:szCs w:val="28"/>
          <w:highlight w:val="none"/>
        </w:rPr>
        <w:t>附件1：</w:t>
      </w:r>
    </w:p>
    <w:p w14:paraId="32BFC79E">
      <w:pPr>
        <w:widowControl/>
        <w:spacing w:before="100" w:beforeAutospacing="1" w:after="100" w:afterAutospacing="1"/>
        <w:ind w:firstLine="240" w:firstLineChars="100"/>
        <w:jc w:val="center"/>
        <w:rPr>
          <w:rFonts w:ascii="宋体" w:hAnsi="宋体"/>
          <w:i w:val="0"/>
          <w:iCs w:val="0"/>
          <w:color w:val="auto"/>
          <w:highlight w:val="none"/>
        </w:rPr>
      </w:pPr>
      <w:r>
        <w:rPr>
          <w:rFonts w:hint="eastAsia" w:ascii="宋体" w:hAnsi="宋体"/>
          <w:i w:val="0"/>
          <w:iCs w:val="0"/>
          <w:color w:val="auto"/>
          <w:highlight w:val="none"/>
        </w:rPr>
        <w:t>招标工程量清单封面</w:t>
      </w:r>
    </w:p>
    <w:tbl>
      <w:tblPr>
        <w:tblStyle w:val="22"/>
        <w:tblW w:w="91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6"/>
      </w:tblGrid>
      <w:tr w14:paraId="01C4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26" w:type="dxa"/>
            <w:tcBorders>
              <w:top w:val="single" w:color="auto" w:sz="4" w:space="0"/>
              <w:left w:val="single" w:color="auto" w:sz="4" w:space="0"/>
              <w:bottom w:val="single" w:color="auto" w:sz="4" w:space="0"/>
              <w:right w:val="single" w:color="auto" w:sz="4" w:space="0"/>
            </w:tcBorders>
            <w:noWrap/>
            <w:vAlign w:val="top"/>
          </w:tcPr>
          <w:p w14:paraId="144568D5">
            <w:pPr>
              <w:keepNext w:val="0"/>
              <w:keepLines w:val="0"/>
              <w:widowControl/>
              <w:suppressLineNumbers w:val="0"/>
              <w:spacing w:before="100" w:beforeAutospacing="1" w:after="100" w:afterAutospacing="1"/>
              <w:ind w:left="0" w:right="0"/>
              <w:rPr>
                <w:rFonts w:hint="default" w:ascii="Times New Roman" w:hAnsi="宋体" w:cs="Times New Roman"/>
                <w:i w:val="0"/>
                <w:iCs w:val="0"/>
                <w:color w:val="auto"/>
                <w:highlight w:val="none"/>
              </w:rPr>
            </w:pPr>
          </w:p>
          <w:p w14:paraId="3E0D9F66">
            <w:pPr>
              <w:pStyle w:val="13"/>
              <w:keepNext w:val="0"/>
              <w:keepLines w:val="0"/>
              <w:suppressLineNumbers w:val="0"/>
              <w:spacing w:afterAutospacing="0"/>
              <w:ind w:left="0" w:right="0"/>
              <w:rPr>
                <w:rFonts w:hint="eastAsia" w:cs="Times New Roman"/>
                <w:i w:val="0"/>
                <w:iCs w:val="0"/>
                <w:color w:val="auto"/>
                <w:highlight w:val="none"/>
              </w:rPr>
            </w:pPr>
          </w:p>
          <w:p w14:paraId="6C29E7A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6E890590">
            <w:pPr>
              <w:pStyle w:val="13"/>
              <w:keepNext w:val="0"/>
              <w:keepLines w:val="0"/>
              <w:suppressLineNumbers w:val="0"/>
              <w:spacing w:afterAutospacing="0"/>
              <w:ind w:left="0" w:right="0"/>
              <w:rPr>
                <w:rFonts w:hint="eastAsia" w:cs="Times New Roman"/>
                <w:i w:val="0"/>
                <w:iCs w:val="0"/>
                <w:color w:val="auto"/>
                <w:highlight w:val="none"/>
              </w:rPr>
            </w:pPr>
          </w:p>
          <w:p w14:paraId="656958D1">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sz w:val="28"/>
                <w:szCs w:val="28"/>
                <w:highlight w:val="none"/>
                <w:u w:val="single"/>
              </w:rPr>
              <w:t xml:space="preserve">                    </w:t>
            </w:r>
            <w:r>
              <w:rPr>
                <w:rFonts w:hint="eastAsia" w:ascii="Times New Roman" w:hAnsi="Times New Roman" w:cs="Times New Roman"/>
                <w:i w:val="0"/>
                <w:iCs w:val="0"/>
                <w:color w:val="auto"/>
                <w:sz w:val="28"/>
                <w:szCs w:val="28"/>
                <w:highlight w:val="none"/>
              </w:rPr>
              <w:t>工程</w:t>
            </w:r>
          </w:p>
          <w:p w14:paraId="705755BB">
            <w:pPr>
              <w:pStyle w:val="13"/>
              <w:keepNext w:val="0"/>
              <w:keepLines w:val="0"/>
              <w:suppressLineNumbers w:val="0"/>
              <w:spacing w:afterAutospacing="0"/>
              <w:ind w:left="0" w:right="0"/>
              <w:rPr>
                <w:rFonts w:hint="eastAsia" w:cs="Times New Roman"/>
                <w:i w:val="0"/>
                <w:iCs w:val="0"/>
                <w:color w:val="auto"/>
                <w:highlight w:val="none"/>
              </w:rPr>
            </w:pPr>
          </w:p>
          <w:p w14:paraId="542D2CF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3E2E1EDF">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招标工程量清单</w:t>
            </w:r>
          </w:p>
          <w:p w14:paraId="25E13D1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0A969128">
            <w:pPr>
              <w:pStyle w:val="13"/>
              <w:keepNext w:val="0"/>
              <w:keepLines w:val="0"/>
              <w:suppressLineNumbers w:val="0"/>
              <w:spacing w:afterAutospacing="0"/>
              <w:ind w:left="0" w:right="0"/>
              <w:rPr>
                <w:rFonts w:hint="eastAsia" w:cs="Times New Roman"/>
                <w:i w:val="0"/>
                <w:iCs w:val="0"/>
                <w:color w:val="auto"/>
                <w:highlight w:val="none"/>
              </w:rPr>
            </w:pPr>
          </w:p>
          <w:p w14:paraId="3127F2E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64668DE8">
            <w:pPr>
              <w:pStyle w:val="13"/>
              <w:keepNext w:val="0"/>
              <w:keepLines w:val="0"/>
              <w:suppressLineNumbers w:val="0"/>
              <w:spacing w:afterAutospacing="0"/>
              <w:ind w:left="0" w:right="0"/>
              <w:rPr>
                <w:rFonts w:hint="eastAsia" w:cs="Times New Roman"/>
                <w:i w:val="0"/>
                <w:iCs w:val="0"/>
                <w:color w:val="auto"/>
                <w:highlight w:val="none"/>
              </w:rPr>
            </w:pPr>
          </w:p>
          <w:p w14:paraId="20BA3F80">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招标人：</w:t>
            </w:r>
            <w:r>
              <w:rPr>
                <w:rFonts w:hint="eastAsia" w:ascii="宋体" w:hAnsi="宋体" w:cs="Times New Roman"/>
                <w:i w:val="0"/>
                <w:iCs w:val="0"/>
                <w:color w:val="auto"/>
                <w:highlight w:val="none"/>
                <w:u w:val="single"/>
              </w:rPr>
              <w:t xml:space="preserve">                              </w:t>
            </w:r>
          </w:p>
          <w:p w14:paraId="441653F7">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（单位盖章）</w:t>
            </w:r>
          </w:p>
          <w:p w14:paraId="7E5A6AE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p w14:paraId="0C102AE5">
            <w:pPr>
              <w:pStyle w:val="13"/>
              <w:keepNext w:val="0"/>
              <w:keepLines w:val="0"/>
              <w:suppressLineNumbers w:val="0"/>
              <w:spacing w:afterAutospacing="0"/>
              <w:ind w:left="0" w:right="0"/>
              <w:rPr>
                <w:rFonts w:hint="eastAsia" w:cs="Times New Roman"/>
                <w:i w:val="0"/>
                <w:iCs w:val="0"/>
                <w:color w:val="auto"/>
                <w:highlight w:val="none"/>
              </w:rPr>
            </w:pPr>
          </w:p>
          <w:p w14:paraId="20BF482B">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造价咨询人：</w:t>
            </w:r>
            <w:r>
              <w:rPr>
                <w:rFonts w:hint="eastAsia" w:ascii="宋体" w:hAnsi="宋体" w:cs="Times New Roman"/>
                <w:i w:val="0"/>
                <w:iCs w:val="0"/>
                <w:color w:val="auto"/>
                <w:highlight w:val="none"/>
                <w:u w:val="single"/>
              </w:rPr>
              <w:t xml:space="preserve">                          </w:t>
            </w:r>
          </w:p>
          <w:p w14:paraId="5F58AE66">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（单位盖章）</w:t>
            </w:r>
          </w:p>
          <w:p w14:paraId="18D6F12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01A533EA">
            <w:pPr>
              <w:pStyle w:val="13"/>
              <w:keepNext w:val="0"/>
              <w:keepLines w:val="0"/>
              <w:suppressLineNumbers w:val="0"/>
              <w:spacing w:afterAutospacing="0"/>
              <w:ind w:left="0" w:right="0"/>
              <w:rPr>
                <w:rFonts w:hint="eastAsia" w:cs="Times New Roman"/>
                <w:i w:val="0"/>
                <w:iCs w:val="0"/>
                <w:color w:val="auto"/>
                <w:highlight w:val="none"/>
              </w:rPr>
            </w:pPr>
          </w:p>
          <w:p w14:paraId="43A7A7B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2F5C63F7">
            <w:pPr>
              <w:pStyle w:val="13"/>
              <w:keepNext w:val="0"/>
              <w:keepLines w:val="0"/>
              <w:suppressLineNumbers w:val="0"/>
              <w:spacing w:afterAutospacing="0"/>
              <w:ind w:left="0" w:right="0"/>
              <w:rPr>
                <w:rFonts w:hint="eastAsia" w:cs="Times New Roman"/>
                <w:i w:val="0"/>
                <w:iCs w:val="0"/>
                <w:color w:val="auto"/>
                <w:highlight w:val="none"/>
              </w:rPr>
            </w:pPr>
          </w:p>
          <w:p w14:paraId="0A1C2170">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 xml:space="preserve">  年    月    日</w:t>
            </w:r>
          </w:p>
          <w:p w14:paraId="780538C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bl>
    <w:p w14:paraId="33C308D6">
      <w:pPr>
        <w:widowControl/>
        <w:spacing w:before="100" w:beforeAutospacing="1" w:after="100" w:afterAutospacing="1" w:line="360" w:lineRule="auto"/>
        <w:rPr>
          <w:rFonts w:ascii="宋体" w:hAnsi="宋体"/>
          <w:i w:val="0"/>
          <w:iCs w:val="0"/>
          <w:color w:val="auto"/>
          <w:sz w:val="28"/>
          <w:szCs w:val="28"/>
          <w:highlight w:val="none"/>
        </w:rPr>
      </w:pPr>
      <w:r>
        <w:rPr>
          <w:rFonts w:hint="eastAsia" w:ascii="宋体" w:hAnsi="宋体"/>
          <w:i w:val="0"/>
          <w:iCs w:val="0"/>
          <w:color w:val="auto"/>
          <w:sz w:val="28"/>
          <w:szCs w:val="28"/>
          <w:highlight w:val="none"/>
        </w:rPr>
        <w:t>附件2：</w:t>
      </w:r>
    </w:p>
    <w:p w14:paraId="50EDCC14">
      <w:pPr>
        <w:widowControl/>
        <w:spacing w:before="100" w:beforeAutospacing="1" w:after="100" w:afterAutospacing="1"/>
        <w:ind w:firstLine="240" w:firstLineChars="100"/>
        <w:jc w:val="center"/>
        <w:rPr>
          <w:rFonts w:ascii="宋体" w:hAnsi="宋体"/>
          <w:i w:val="0"/>
          <w:iCs w:val="0"/>
          <w:color w:val="auto"/>
          <w:highlight w:val="none"/>
        </w:rPr>
      </w:pPr>
      <w:r>
        <w:rPr>
          <w:rFonts w:hint="eastAsia" w:ascii="宋体" w:hAnsi="宋体"/>
          <w:i w:val="0"/>
          <w:iCs w:val="0"/>
          <w:color w:val="auto"/>
          <w:highlight w:val="none"/>
        </w:rPr>
        <w:t>招标工程量清单扉页</w:t>
      </w:r>
    </w:p>
    <w:tbl>
      <w:tblPr>
        <w:tblStyle w:val="22"/>
        <w:tblW w:w="91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14:paraId="1764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51" w:type="dxa"/>
            <w:tcBorders>
              <w:top w:val="single" w:color="auto" w:sz="4" w:space="0"/>
              <w:left w:val="single" w:color="auto" w:sz="4" w:space="0"/>
              <w:bottom w:val="single" w:color="auto" w:sz="4" w:space="0"/>
              <w:right w:val="single" w:color="auto" w:sz="4" w:space="0"/>
            </w:tcBorders>
            <w:noWrap/>
            <w:vAlign w:val="top"/>
          </w:tcPr>
          <w:p w14:paraId="0926B843">
            <w:pPr>
              <w:pStyle w:val="13"/>
              <w:keepNext w:val="0"/>
              <w:keepLines w:val="0"/>
              <w:suppressLineNumbers w:val="0"/>
              <w:spacing w:afterAutospacing="0"/>
              <w:ind w:left="0" w:right="0"/>
              <w:rPr>
                <w:rFonts w:hint="eastAsia" w:cs="Times New Roman"/>
                <w:i w:val="0"/>
                <w:iCs w:val="0"/>
                <w:color w:val="auto"/>
                <w:highlight w:val="none"/>
              </w:rPr>
            </w:pPr>
          </w:p>
          <w:p w14:paraId="71D90C43">
            <w:pPr>
              <w:pStyle w:val="13"/>
              <w:keepNext w:val="0"/>
              <w:keepLines w:val="0"/>
              <w:suppressLineNumbers w:val="0"/>
              <w:spacing w:afterAutospacing="0"/>
              <w:ind w:left="0" w:right="0"/>
              <w:rPr>
                <w:rFonts w:hint="eastAsia" w:cs="Times New Roman"/>
                <w:i w:val="0"/>
                <w:iCs w:val="0"/>
                <w:color w:val="auto"/>
                <w:highlight w:val="none"/>
              </w:rPr>
            </w:pPr>
          </w:p>
          <w:p w14:paraId="4A64941E">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b w:val="0"/>
                <w:bCs/>
                <w:i w:val="0"/>
                <w:iCs w:val="0"/>
                <w:color w:val="auto"/>
                <w:sz w:val="28"/>
                <w:szCs w:val="28"/>
                <w:highlight w:val="none"/>
                <w:u w:val="single"/>
              </w:rPr>
              <w:t xml:space="preserve">                  </w:t>
            </w:r>
            <w:r>
              <w:rPr>
                <w:rFonts w:hint="default" w:cs="Times New Roman"/>
                <w:i w:val="0"/>
                <w:iCs w:val="0"/>
                <w:color w:val="auto"/>
                <w:sz w:val="28"/>
                <w:szCs w:val="28"/>
                <w:highlight w:val="none"/>
              </w:rPr>
              <w:t>工程</w:t>
            </w:r>
          </w:p>
          <w:p w14:paraId="65B58D58">
            <w:pPr>
              <w:pStyle w:val="13"/>
              <w:keepNext w:val="0"/>
              <w:keepLines w:val="0"/>
              <w:suppressLineNumbers w:val="0"/>
              <w:spacing w:afterAutospacing="0"/>
              <w:ind w:left="0" w:right="0"/>
              <w:rPr>
                <w:rFonts w:hint="eastAsia" w:cs="Times New Roman"/>
                <w:i w:val="0"/>
                <w:iCs w:val="0"/>
                <w:color w:val="auto"/>
                <w:highlight w:val="none"/>
              </w:rPr>
            </w:pPr>
          </w:p>
          <w:p w14:paraId="1F7AD572">
            <w:pPr>
              <w:pStyle w:val="13"/>
              <w:keepNext w:val="0"/>
              <w:keepLines w:val="0"/>
              <w:suppressLineNumbers w:val="0"/>
              <w:spacing w:afterAutospacing="0"/>
              <w:ind w:left="0" w:right="0"/>
              <w:rPr>
                <w:rFonts w:hint="eastAsia" w:cs="Times New Roman"/>
                <w:i w:val="0"/>
                <w:iCs w:val="0"/>
                <w:color w:val="auto"/>
                <w:highlight w:val="none"/>
              </w:rPr>
            </w:pPr>
          </w:p>
          <w:p w14:paraId="27B6A00B">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招标工程量清单</w:t>
            </w:r>
          </w:p>
          <w:p w14:paraId="633D6245">
            <w:pPr>
              <w:pStyle w:val="13"/>
              <w:keepNext w:val="0"/>
              <w:keepLines w:val="0"/>
              <w:suppressLineNumbers w:val="0"/>
              <w:spacing w:afterAutospacing="0"/>
              <w:ind w:left="0" w:right="0"/>
              <w:rPr>
                <w:rFonts w:hint="eastAsia" w:cs="Times New Roman"/>
                <w:i w:val="0"/>
                <w:iCs w:val="0"/>
                <w:color w:val="auto"/>
                <w:highlight w:val="none"/>
              </w:rPr>
            </w:pPr>
          </w:p>
          <w:p w14:paraId="1FD5459A">
            <w:pPr>
              <w:pStyle w:val="13"/>
              <w:keepNext w:val="0"/>
              <w:keepLines w:val="0"/>
              <w:suppressLineNumbers w:val="0"/>
              <w:spacing w:afterAutospacing="0"/>
              <w:ind w:left="0" w:right="0"/>
              <w:rPr>
                <w:rFonts w:hint="eastAsia" w:cs="Times New Roman"/>
                <w:i w:val="0"/>
                <w:iCs w:val="0"/>
                <w:color w:val="auto"/>
                <w:highlight w:val="none"/>
              </w:rPr>
            </w:pPr>
          </w:p>
          <w:p w14:paraId="0AC212B9">
            <w:pPr>
              <w:pStyle w:val="13"/>
              <w:keepNext w:val="0"/>
              <w:keepLines w:val="0"/>
              <w:suppressLineNumbers w:val="0"/>
              <w:spacing w:afterAutospacing="0"/>
              <w:ind w:left="0" w:right="0" w:firstLine="826" w:firstLineChars="343"/>
              <w:jc w:val="left"/>
              <w:rPr>
                <w:rFonts w:hint="default" w:cs="Times New Roman"/>
                <w:b w:val="0"/>
                <w:bCs/>
                <w:i w:val="0"/>
                <w:iCs w:val="0"/>
                <w:color w:val="auto"/>
                <w:highlight w:val="none"/>
                <w:u w:val="single"/>
              </w:rPr>
            </w:pPr>
            <w:r>
              <w:rPr>
                <w:rFonts w:hint="default" w:cs="Times New Roman"/>
                <w:i w:val="0"/>
                <w:iCs w:val="0"/>
                <w:color w:val="auto"/>
                <w:highlight w:val="none"/>
              </w:rPr>
              <w:t>招标人：</w:t>
            </w:r>
            <w:r>
              <w:rPr>
                <w:rFonts w:hint="eastAsia" w:cs="Times New Roman"/>
                <w:b w:val="0"/>
                <w:bCs/>
                <w:i w:val="0"/>
                <w:iCs w:val="0"/>
                <w:color w:val="auto"/>
                <w:highlight w:val="none"/>
                <w:u w:val="single"/>
              </w:rPr>
              <w:t xml:space="preserve">                    </w:t>
            </w:r>
            <w:r>
              <w:rPr>
                <w:rFonts w:hint="eastAsia" w:cs="宋体"/>
                <w:i w:val="0"/>
                <w:iCs w:val="0"/>
                <w:color w:val="auto"/>
                <w:highlight w:val="none"/>
              </w:rPr>
              <w:t>造价咨询人：</w:t>
            </w:r>
            <w:r>
              <w:rPr>
                <w:rFonts w:hint="eastAsia" w:cs="宋体"/>
                <w:b w:val="0"/>
                <w:bCs/>
                <w:i w:val="0"/>
                <w:iCs w:val="0"/>
                <w:color w:val="auto"/>
                <w:highlight w:val="none"/>
                <w:u w:val="single"/>
              </w:rPr>
              <w:t xml:space="preserve">                  </w:t>
            </w:r>
          </w:p>
          <w:p w14:paraId="04A69E7E">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（单位盖章）                  （单位盖章）</w:t>
            </w:r>
          </w:p>
          <w:p w14:paraId="46188262">
            <w:pPr>
              <w:pStyle w:val="13"/>
              <w:keepNext w:val="0"/>
              <w:keepLines w:val="0"/>
              <w:suppressLineNumbers w:val="0"/>
              <w:spacing w:afterAutospacing="0"/>
              <w:ind w:left="0" w:right="0"/>
              <w:rPr>
                <w:rFonts w:hint="eastAsia" w:cs="Times New Roman"/>
                <w:i w:val="0"/>
                <w:iCs w:val="0"/>
                <w:color w:val="auto"/>
                <w:highlight w:val="none"/>
              </w:rPr>
            </w:pPr>
          </w:p>
          <w:p w14:paraId="38F22F41">
            <w:pPr>
              <w:pStyle w:val="13"/>
              <w:keepNext w:val="0"/>
              <w:keepLines w:val="0"/>
              <w:suppressLineNumbers w:val="0"/>
              <w:spacing w:afterAutospacing="0"/>
              <w:ind w:left="0" w:right="0" w:firstLine="964" w:firstLineChars="400"/>
              <w:jc w:val="left"/>
              <w:rPr>
                <w:rFonts w:hint="default" w:eastAsia="等线" w:cs="Times New Roman"/>
                <w:i w:val="0"/>
                <w:iCs w:val="0"/>
                <w:color w:val="auto"/>
                <w:highlight w:val="none"/>
              </w:rPr>
            </w:pPr>
            <w:r>
              <w:rPr>
                <w:rFonts w:hint="default" w:cs="Times New Roman"/>
                <w:i w:val="0"/>
                <w:iCs w:val="0"/>
                <w:color w:val="auto"/>
                <w:highlight w:val="none"/>
              </w:rPr>
              <w:t>法定代表人</w:t>
            </w:r>
            <w:r>
              <w:rPr>
                <w:rFonts w:hint="eastAsia" w:cs="Times New Roman"/>
                <w:i w:val="0"/>
                <w:iCs w:val="0"/>
                <w:color w:val="auto"/>
                <w:highlight w:val="none"/>
              </w:rPr>
              <w:t xml:space="preserve">                   </w:t>
            </w:r>
            <w:r>
              <w:rPr>
                <w:rFonts w:hint="default" w:cs="Times New Roman"/>
                <w:i w:val="0"/>
                <w:iCs w:val="0"/>
                <w:color w:val="auto"/>
                <w:highlight w:val="none"/>
              </w:rPr>
              <w:t>法定代表人</w:t>
            </w:r>
          </w:p>
          <w:p w14:paraId="08C8DCE2">
            <w:pPr>
              <w:pStyle w:val="13"/>
              <w:keepNext w:val="0"/>
              <w:keepLines w:val="0"/>
              <w:suppressLineNumbers w:val="0"/>
              <w:spacing w:afterAutospacing="0"/>
              <w:ind w:left="0" w:right="0" w:firstLine="964" w:firstLineChars="400"/>
              <w:jc w:val="left"/>
              <w:rPr>
                <w:rFonts w:hint="default" w:cs="Times New Roman"/>
                <w:i w:val="0"/>
                <w:iCs w:val="0"/>
                <w:color w:val="auto"/>
                <w:highlight w:val="none"/>
                <w:u w:val="single"/>
              </w:rPr>
            </w:pPr>
            <w:r>
              <w:rPr>
                <w:rFonts w:hint="default" w:cs="Times New Roman"/>
                <w:i w:val="0"/>
                <w:iCs w:val="0"/>
                <w:color w:val="auto"/>
                <w:highlight w:val="none"/>
              </w:rPr>
              <w:t>或其授权人</w:t>
            </w:r>
            <w:r>
              <w:rPr>
                <w:rFonts w:hint="default" w:cs="Times New Roman"/>
                <w:i w:val="0"/>
                <w:iCs w:val="0"/>
                <w:color w:val="auto"/>
                <w:highlight w:val="none"/>
                <w:u w:val="single"/>
              </w:rPr>
              <w:t>：</w:t>
            </w:r>
            <w:r>
              <w:rPr>
                <w:rFonts w:hint="eastAsia" w:cs="Times New Roman"/>
                <w:i w:val="0"/>
                <w:iCs w:val="0"/>
                <w:color w:val="auto"/>
                <w:highlight w:val="none"/>
                <w:u w:val="single"/>
              </w:rPr>
              <w:t xml:space="preserve">                 </w:t>
            </w:r>
            <w:r>
              <w:rPr>
                <w:rFonts w:hint="eastAsia" w:cs="宋体"/>
                <w:i w:val="0"/>
                <w:iCs w:val="0"/>
                <w:color w:val="auto"/>
                <w:highlight w:val="none"/>
              </w:rPr>
              <w:t>或其授权人：</w:t>
            </w:r>
            <w:r>
              <w:rPr>
                <w:rFonts w:hint="eastAsia" w:cs="宋体"/>
                <w:i w:val="0"/>
                <w:iCs w:val="0"/>
                <w:color w:val="auto"/>
                <w:highlight w:val="none"/>
                <w:u w:val="single"/>
              </w:rPr>
              <w:t xml:space="preserve">                </w:t>
            </w:r>
          </w:p>
          <w:p w14:paraId="19654136">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（签字或盖章）                  （签字或盖章）</w:t>
            </w:r>
          </w:p>
          <w:p w14:paraId="7F43EBAD">
            <w:pPr>
              <w:pStyle w:val="13"/>
              <w:keepNext w:val="0"/>
              <w:keepLines w:val="0"/>
              <w:suppressLineNumbers w:val="0"/>
              <w:spacing w:afterAutospacing="0"/>
              <w:ind w:left="0" w:right="0"/>
              <w:rPr>
                <w:rFonts w:hint="eastAsia" w:cs="Times New Roman"/>
                <w:i w:val="0"/>
                <w:iCs w:val="0"/>
                <w:color w:val="auto"/>
                <w:highlight w:val="none"/>
              </w:rPr>
            </w:pPr>
          </w:p>
          <w:p w14:paraId="6A9490A6">
            <w:pPr>
              <w:pStyle w:val="13"/>
              <w:keepNext w:val="0"/>
              <w:keepLines w:val="0"/>
              <w:suppressLineNumbers w:val="0"/>
              <w:spacing w:afterAutospacing="0"/>
              <w:ind w:left="0" w:right="0"/>
              <w:rPr>
                <w:rFonts w:hint="eastAsia" w:cs="Times New Roman"/>
                <w:i w:val="0"/>
                <w:iCs w:val="0"/>
                <w:color w:val="auto"/>
                <w:highlight w:val="none"/>
              </w:rPr>
            </w:pPr>
          </w:p>
          <w:p w14:paraId="4B887D8B">
            <w:pPr>
              <w:pStyle w:val="13"/>
              <w:keepNext w:val="0"/>
              <w:keepLines w:val="0"/>
              <w:suppressLineNumbers w:val="0"/>
              <w:spacing w:afterAutospacing="0"/>
              <w:ind w:left="0" w:right="0" w:firstLine="708" w:firstLineChars="294"/>
              <w:jc w:val="left"/>
              <w:rPr>
                <w:rFonts w:hint="default" w:cs="Times New Roman"/>
                <w:i w:val="0"/>
                <w:iCs w:val="0"/>
                <w:color w:val="auto"/>
                <w:highlight w:val="none"/>
                <w:u w:val="single"/>
              </w:rPr>
            </w:pPr>
            <w:r>
              <w:rPr>
                <w:rFonts w:hint="default" w:cs="Times New Roman"/>
                <w:i w:val="0"/>
                <w:iCs w:val="0"/>
                <w:color w:val="auto"/>
                <w:highlight w:val="none"/>
              </w:rPr>
              <w:t>编制人：</w:t>
            </w:r>
            <w:r>
              <w:rPr>
                <w:rFonts w:hint="eastAsia" w:cs="Times New Roman"/>
                <w:i w:val="0"/>
                <w:iCs w:val="0"/>
                <w:color w:val="auto"/>
                <w:highlight w:val="none"/>
                <w:u w:val="single"/>
              </w:rPr>
              <w:t xml:space="preserve">                        </w:t>
            </w:r>
            <w:r>
              <w:rPr>
                <w:rFonts w:hint="eastAsia" w:cs="宋体"/>
                <w:i w:val="0"/>
                <w:iCs w:val="0"/>
                <w:color w:val="auto"/>
                <w:highlight w:val="none"/>
              </w:rPr>
              <w:t>复核人：</w:t>
            </w:r>
            <w:r>
              <w:rPr>
                <w:rFonts w:hint="eastAsia" w:cs="宋体"/>
                <w:i w:val="0"/>
                <w:iCs w:val="0"/>
                <w:color w:val="auto"/>
                <w:highlight w:val="none"/>
                <w:u w:val="single"/>
              </w:rPr>
              <w:t xml:space="preserve">                     </w:t>
            </w:r>
          </w:p>
          <w:p w14:paraId="3DC44285">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（造价工程师签字盖专用章）          （造价工程师签字盖专用章）</w:t>
            </w:r>
          </w:p>
          <w:p w14:paraId="1172A216">
            <w:pPr>
              <w:keepNext w:val="0"/>
              <w:keepLines w:val="0"/>
              <w:suppressLineNumbers w:val="0"/>
              <w:spacing w:before="0" w:beforeAutospacing="0" w:after="0" w:afterAutospacing="0"/>
              <w:ind w:left="0" w:right="0" w:firstLine="600" w:firstLineChars="250"/>
              <w:rPr>
                <w:rFonts w:hint="default" w:ascii="Times New Roman" w:hAnsi="Times New Roman" w:cs="Times New Roman"/>
                <w:i w:val="0"/>
                <w:iCs w:val="0"/>
                <w:color w:val="auto"/>
                <w:highlight w:val="none"/>
              </w:rPr>
            </w:pPr>
            <w:r>
              <w:rPr>
                <w:rFonts w:hint="eastAsia" w:ascii="宋体" w:hAnsi="宋体" w:cs="Times New Roman"/>
                <w:i w:val="0"/>
                <w:iCs w:val="0"/>
                <w:color w:val="auto"/>
                <w:highlight w:val="none"/>
              </w:rPr>
              <w:t>编制时间：  年   月   日                编制时间：  年   月   日</w:t>
            </w:r>
          </w:p>
          <w:p w14:paraId="7F84CB36">
            <w:pPr>
              <w:pStyle w:val="13"/>
              <w:keepNext w:val="0"/>
              <w:keepLines w:val="0"/>
              <w:suppressLineNumbers w:val="0"/>
              <w:spacing w:afterAutospacing="0"/>
              <w:ind w:left="0" w:right="0"/>
              <w:rPr>
                <w:rFonts w:hint="eastAsia" w:cs="Times New Roman"/>
                <w:i w:val="0"/>
                <w:iCs w:val="0"/>
                <w:color w:val="auto"/>
                <w:highlight w:val="none"/>
              </w:rPr>
            </w:pPr>
          </w:p>
        </w:tc>
      </w:tr>
    </w:tbl>
    <w:p w14:paraId="6640CDBC">
      <w:pPr>
        <w:widowControl/>
        <w:spacing w:before="100" w:beforeAutospacing="1" w:after="100" w:afterAutospacing="1" w:line="360" w:lineRule="auto"/>
        <w:rPr>
          <w:rFonts w:hint="eastAsia" w:ascii="宋体" w:hAnsi="宋体"/>
          <w:i w:val="0"/>
          <w:iCs w:val="0"/>
          <w:color w:val="auto"/>
          <w:sz w:val="28"/>
          <w:szCs w:val="28"/>
          <w:highlight w:val="none"/>
        </w:rPr>
      </w:pPr>
    </w:p>
    <w:p w14:paraId="595C4C0A">
      <w:pPr>
        <w:widowControl/>
        <w:spacing w:before="100" w:beforeAutospacing="1" w:after="100" w:afterAutospacing="1" w:line="360" w:lineRule="auto"/>
        <w:rPr>
          <w:rFonts w:ascii="宋体" w:hAnsi="宋体"/>
          <w:i w:val="0"/>
          <w:iCs w:val="0"/>
          <w:color w:val="auto"/>
          <w:sz w:val="28"/>
          <w:szCs w:val="28"/>
          <w:highlight w:val="none"/>
        </w:rPr>
      </w:pPr>
      <w:r>
        <w:rPr>
          <w:rFonts w:hint="eastAsia" w:ascii="宋体" w:hAnsi="宋体"/>
          <w:i w:val="0"/>
          <w:iCs w:val="0"/>
          <w:color w:val="auto"/>
          <w:sz w:val="28"/>
          <w:szCs w:val="28"/>
          <w:highlight w:val="none"/>
        </w:rPr>
        <w:t>附件3：</w:t>
      </w:r>
    </w:p>
    <w:p w14:paraId="58877516">
      <w:pPr>
        <w:pStyle w:val="13"/>
        <w:rPr>
          <w:rFonts w:hint="eastAsia"/>
          <w:i w:val="0"/>
          <w:iCs w:val="0"/>
          <w:color w:val="auto"/>
          <w:highlight w:val="none"/>
        </w:rPr>
      </w:pPr>
      <w:r>
        <w:rPr>
          <w:rFonts w:hint="eastAsia"/>
          <w:i w:val="0"/>
          <w:iCs w:val="0"/>
          <w:color w:val="auto"/>
          <w:highlight w:val="none"/>
        </w:rPr>
        <w:t>编制说明</w:t>
      </w:r>
    </w:p>
    <w:p w14:paraId="078BBE1C">
      <w:pPr>
        <w:widowControl/>
        <w:rPr>
          <w:rFonts w:ascii="宋体" w:hAnsi="宋体"/>
          <w:i w:val="0"/>
          <w:iCs w:val="0"/>
          <w:color w:val="auto"/>
          <w:highlight w:val="none"/>
        </w:rPr>
      </w:pPr>
      <w:r>
        <w:rPr>
          <w:rFonts w:hint="eastAsia" w:ascii="宋体" w:hAnsi="宋体"/>
          <w:i w:val="0"/>
          <w:iCs w:val="0"/>
          <w:color w:val="auto"/>
          <w:highlight w:val="none"/>
        </w:rPr>
        <w:t xml:space="preserve">工程名称：深检集团华东总部基地装修工程    </w:t>
      </w:r>
      <w:r>
        <w:rPr>
          <w:rFonts w:hint="eastAsia" w:ascii="宋体" w:hAnsi="宋体"/>
          <w:i w:val="0"/>
          <w:iCs w:val="0"/>
          <w:color w:val="auto"/>
          <w:highlight w:val="none"/>
          <w:lang w:val="en-US" w:eastAsia="zh-CN"/>
        </w:rPr>
        <w:t xml:space="preserve">                </w:t>
      </w:r>
      <w:r>
        <w:rPr>
          <w:rFonts w:hint="eastAsia" w:ascii="宋体" w:hAnsi="宋体"/>
          <w:i w:val="0"/>
          <w:iCs w:val="0"/>
          <w:color w:val="auto"/>
          <w:highlight w:val="none"/>
        </w:rPr>
        <w:t>第   页 共   页</w:t>
      </w:r>
    </w:p>
    <w:tbl>
      <w:tblPr>
        <w:tblStyle w:val="22"/>
        <w:tblW w:w="9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9"/>
      </w:tblGrid>
      <w:tr w14:paraId="0D34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89" w:type="dxa"/>
            <w:tcBorders>
              <w:top w:val="single" w:color="auto" w:sz="4" w:space="0"/>
              <w:left w:val="single" w:color="auto" w:sz="4" w:space="0"/>
              <w:bottom w:val="single" w:color="auto" w:sz="4" w:space="0"/>
              <w:right w:val="single" w:color="auto" w:sz="4" w:space="0"/>
            </w:tcBorders>
            <w:noWrap/>
            <w:vAlign w:val="top"/>
          </w:tcPr>
          <w:p w14:paraId="4512EFBA">
            <w:pPr>
              <w:keepNext w:val="0"/>
              <w:keepLines w:val="0"/>
              <w:widowControl/>
              <w:suppressLineNumbers w:val="0"/>
              <w:spacing w:before="100" w:beforeAutospacing="1" w:after="0" w:afterAutospacing="0" w:line="300" w:lineRule="auto"/>
              <w:ind w:left="0" w:right="0" w:firstLine="480" w:firstLineChars="200"/>
              <w:rPr>
                <w:rFonts w:hint="default" w:ascii="宋体" w:hAnsi="宋体" w:cs="Times New Roman"/>
                <w:i w:val="0"/>
                <w:iCs w:val="0"/>
                <w:color w:val="auto"/>
                <w:highlight w:val="none"/>
              </w:rPr>
            </w:pPr>
          </w:p>
          <w:p w14:paraId="0872B47E">
            <w:pPr>
              <w:keepNext w:val="0"/>
              <w:keepLines w:val="0"/>
              <w:suppressLineNumbers w:val="0"/>
              <w:spacing w:before="0" w:beforeAutospacing="0" w:after="0" w:afterAutospacing="0"/>
              <w:ind w:left="0" w:right="0"/>
              <w:jc w:val="center"/>
              <w:rPr>
                <w:rFonts w:hint="eastAsia" w:ascii="Calibri" w:hAnsi="Calibri" w:eastAsia="宋体" w:cs="Times New Roman"/>
                <w:b/>
                <w:bCs/>
                <w:color w:val="auto"/>
                <w:sz w:val="32"/>
                <w:szCs w:val="32"/>
                <w:highlight w:val="yellow"/>
                <w:lang w:val="en-US" w:eastAsia="zh-CN"/>
              </w:rPr>
            </w:pPr>
            <w:r>
              <w:rPr>
                <w:rFonts w:hint="eastAsia" w:ascii="Calibri" w:hAnsi="Calibri" w:eastAsia="宋体" w:cs="Times New Roman"/>
                <w:b/>
                <w:bCs/>
                <w:color w:val="auto"/>
                <w:sz w:val="32"/>
                <w:szCs w:val="32"/>
                <w:highlight w:val="yellow"/>
              </w:rPr>
              <w:t xml:space="preserve"> 深检集团华东总部基地装修工程</w:t>
            </w:r>
            <w:r>
              <w:rPr>
                <w:rFonts w:hint="eastAsia" w:ascii="Calibri" w:hAnsi="Calibri" w:cs="Times New Roman"/>
                <w:b/>
                <w:bCs/>
                <w:color w:val="auto"/>
                <w:sz w:val="32"/>
                <w:szCs w:val="32"/>
                <w:highlight w:val="yellow"/>
                <w:lang w:val="en-US" w:eastAsia="zh-CN"/>
              </w:rPr>
              <w:t>量</w:t>
            </w:r>
          </w:p>
          <w:p w14:paraId="7F09AB32">
            <w:pPr>
              <w:keepNext w:val="0"/>
              <w:keepLines w:val="0"/>
              <w:suppressLineNumbers w:val="0"/>
              <w:spacing w:before="0" w:beforeAutospacing="0" w:after="0" w:afterAutospacing="0"/>
              <w:ind w:left="0" w:right="0"/>
              <w:jc w:val="center"/>
              <w:rPr>
                <w:rFonts w:hint="eastAsia" w:ascii="Calibri" w:hAnsi="Calibri"/>
                <w:b/>
                <w:bCs/>
                <w:color w:val="auto"/>
                <w:sz w:val="32"/>
                <w:szCs w:val="32"/>
                <w:highlight w:val="yellow"/>
              </w:rPr>
            </w:pPr>
            <w:r>
              <w:rPr>
                <w:rFonts w:hint="eastAsia" w:ascii="Calibri" w:hAnsi="Calibri"/>
                <w:b/>
                <w:bCs/>
                <w:color w:val="auto"/>
                <w:sz w:val="32"/>
                <w:szCs w:val="32"/>
                <w:highlight w:val="yellow"/>
                <w:lang w:val="en-US" w:eastAsia="zh-CN"/>
              </w:rPr>
              <w:t>清单</w:t>
            </w:r>
            <w:r>
              <w:rPr>
                <w:rFonts w:hint="eastAsia" w:ascii="Calibri" w:hAnsi="Calibri"/>
                <w:b/>
                <w:bCs/>
                <w:color w:val="auto"/>
                <w:sz w:val="32"/>
                <w:szCs w:val="32"/>
                <w:highlight w:val="yellow"/>
              </w:rPr>
              <w:t>编制说明</w:t>
            </w:r>
          </w:p>
          <w:p w14:paraId="5F36406A">
            <w:pPr>
              <w:pStyle w:val="13"/>
              <w:keepNext w:val="0"/>
              <w:keepLines w:val="0"/>
              <w:suppressLineNumbers w:val="0"/>
              <w:spacing w:afterAutospacing="0"/>
              <w:ind w:left="0" w:right="0"/>
              <w:rPr>
                <w:rFonts w:hint="eastAsia" w:cs="Times New Roman"/>
                <w:i w:val="0"/>
                <w:iCs w:val="0"/>
                <w:color w:val="auto"/>
                <w:highlight w:val="none"/>
              </w:rPr>
            </w:pPr>
          </w:p>
          <w:p w14:paraId="5A75F4C5">
            <w:pPr>
              <w:pStyle w:val="13"/>
              <w:keepNext w:val="0"/>
              <w:keepLines w:val="0"/>
              <w:suppressLineNumbers w:val="0"/>
              <w:spacing w:afterAutospacing="0"/>
              <w:ind w:left="0" w:right="0"/>
              <w:rPr>
                <w:rFonts w:hint="eastAsia" w:cs="Times New Roman"/>
                <w:i w:val="0"/>
                <w:iCs w:val="0"/>
                <w:color w:val="auto"/>
                <w:highlight w:val="none"/>
              </w:rPr>
            </w:pPr>
          </w:p>
          <w:p w14:paraId="0785EF8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bl>
    <w:p w14:paraId="151D79CA">
      <w:pPr>
        <w:pStyle w:val="8"/>
        <w:kinsoku w:val="0"/>
        <w:ind w:left="0"/>
        <w:jc w:val="center"/>
        <w:rPr>
          <w:rFonts w:ascii="Microsoft JhengHei" w:eastAsia="等线"/>
          <w:b/>
          <w:bCs/>
          <w:i w:val="0"/>
          <w:iCs w:val="0"/>
          <w:color w:val="auto"/>
          <w:sz w:val="20"/>
          <w:szCs w:val="20"/>
          <w:highlight w:val="none"/>
        </w:rPr>
      </w:pPr>
    </w:p>
    <w:p w14:paraId="3E988C86">
      <w:pPr>
        <w:pStyle w:val="2"/>
        <w:ind w:left="0"/>
        <w:jc w:val="both"/>
        <w:rPr>
          <w:b/>
          <w:bCs w:val="0"/>
          <w:i w:val="0"/>
          <w:iCs w:val="0"/>
          <w:color w:val="auto"/>
          <w:highlight w:val="none"/>
        </w:rPr>
      </w:pPr>
      <w:bookmarkStart w:id="754" w:name="_Toc67589038"/>
      <w:bookmarkEnd w:id="754"/>
      <w:bookmarkStart w:id="755" w:name="_Toc45697246"/>
      <w:bookmarkEnd w:id="755"/>
    </w:p>
    <w:p w14:paraId="7D1613C1">
      <w:pPr>
        <w:rPr>
          <w:rFonts w:hint="eastAsia" w:ascii="黑体" w:hAnsi="黑体"/>
          <w:b/>
          <w:i w:val="0"/>
          <w:iCs w:val="0"/>
          <w:color w:val="auto"/>
          <w:highlight w:val="none"/>
        </w:rPr>
      </w:pPr>
      <w:bookmarkStart w:id="756" w:name="_Toc27684"/>
      <w:r>
        <w:rPr>
          <w:rFonts w:hint="eastAsia" w:ascii="黑体" w:hAnsi="黑体"/>
          <w:b/>
          <w:i w:val="0"/>
          <w:iCs w:val="0"/>
          <w:color w:val="auto"/>
          <w:highlight w:val="none"/>
        </w:rPr>
        <w:br w:type="page"/>
      </w:r>
    </w:p>
    <w:p w14:paraId="1F40F3BD">
      <w:pPr>
        <w:pStyle w:val="2"/>
        <w:rPr>
          <w:b/>
          <w:i w:val="0"/>
          <w:iCs w:val="0"/>
          <w:color w:val="auto"/>
          <w:highlight w:val="none"/>
        </w:rPr>
      </w:pPr>
      <w:r>
        <w:rPr>
          <w:rFonts w:hint="eastAsia" w:ascii="黑体" w:hAnsi="黑体"/>
          <w:b/>
          <w:i w:val="0"/>
          <w:iCs w:val="0"/>
          <w:color w:val="auto"/>
          <w:highlight w:val="none"/>
        </w:rPr>
        <w:t>第六章 图纸</w:t>
      </w:r>
      <w:bookmarkEnd w:id="756"/>
    </w:p>
    <w:p w14:paraId="6A94027D">
      <w:pPr>
        <w:spacing w:line="360" w:lineRule="auto"/>
        <w:jc w:val="center"/>
        <w:rPr>
          <w:rFonts w:ascii="宋体" w:hAnsi="宋体"/>
          <w:i w:val="0"/>
          <w:iCs w:val="0"/>
          <w:color w:val="auto"/>
          <w:sz w:val="28"/>
          <w:szCs w:val="28"/>
          <w:highlight w:val="none"/>
        </w:rPr>
      </w:pPr>
      <w:r>
        <w:rPr>
          <w:rFonts w:hint="eastAsia" w:ascii="宋体" w:hAnsi="宋体"/>
          <w:i w:val="0"/>
          <w:iCs w:val="0"/>
          <w:color w:val="auto"/>
          <w:sz w:val="28"/>
          <w:szCs w:val="28"/>
          <w:highlight w:val="none"/>
        </w:rPr>
        <w:t>（招标人另行提供，潜在投标</w:t>
      </w:r>
      <w:r>
        <w:rPr>
          <w:rFonts w:hint="eastAsia" w:ascii="宋体" w:hAnsi="宋体"/>
          <w:i w:val="0"/>
          <w:iCs w:val="0"/>
          <w:color w:val="auto"/>
          <w:sz w:val="28"/>
          <w:szCs w:val="28"/>
          <w:highlight w:val="none"/>
          <w:lang w:val="en-US" w:eastAsia="zh-CN"/>
        </w:rPr>
        <w:t>人</w:t>
      </w:r>
      <w:r>
        <w:rPr>
          <w:rFonts w:hint="eastAsia" w:ascii="宋体" w:hAnsi="宋体"/>
          <w:i w:val="0"/>
          <w:iCs w:val="0"/>
          <w:color w:val="auto"/>
          <w:sz w:val="28"/>
          <w:szCs w:val="28"/>
          <w:highlight w:val="none"/>
        </w:rPr>
        <w:t>自行在交易平台自行下载）</w:t>
      </w:r>
    </w:p>
    <w:p w14:paraId="25FC44A7">
      <w:pPr>
        <w:pStyle w:val="9"/>
        <w:spacing w:line="440" w:lineRule="exact"/>
        <w:rPr>
          <w:rFonts w:hAnsi="宋体"/>
          <w:i w:val="0"/>
          <w:iCs w:val="0"/>
          <w:color w:val="auto"/>
          <w:sz w:val="24"/>
          <w:szCs w:val="24"/>
          <w:highlight w:val="none"/>
        </w:rPr>
      </w:pPr>
    </w:p>
    <w:p w14:paraId="40FF4C62">
      <w:pPr>
        <w:pStyle w:val="9"/>
        <w:spacing w:line="440" w:lineRule="exact"/>
        <w:jc w:val="center"/>
        <w:rPr>
          <w:rFonts w:hAnsi="宋体"/>
          <w:i w:val="0"/>
          <w:iCs w:val="0"/>
          <w:color w:val="auto"/>
          <w:sz w:val="24"/>
          <w:szCs w:val="24"/>
          <w:highlight w:val="none"/>
        </w:rPr>
      </w:pPr>
    </w:p>
    <w:p w14:paraId="0A131A1C">
      <w:pPr>
        <w:pStyle w:val="9"/>
        <w:spacing w:line="440" w:lineRule="exact"/>
        <w:jc w:val="center"/>
        <w:rPr>
          <w:rFonts w:hAnsi="宋体"/>
          <w:i w:val="0"/>
          <w:iCs w:val="0"/>
          <w:color w:val="auto"/>
          <w:sz w:val="24"/>
          <w:szCs w:val="24"/>
          <w:highlight w:val="none"/>
        </w:rPr>
      </w:pPr>
    </w:p>
    <w:p w14:paraId="26F8E885">
      <w:pPr>
        <w:pStyle w:val="9"/>
        <w:spacing w:line="440" w:lineRule="exact"/>
        <w:jc w:val="center"/>
        <w:rPr>
          <w:rFonts w:hAnsi="宋体"/>
          <w:i w:val="0"/>
          <w:iCs w:val="0"/>
          <w:color w:val="auto"/>
          <w:sz w:val="24"/>
          <w:szCs w:val="24"/>
          <w:highlight w:val="none"/>
        </w:rPr>
      </w:pPr>
    </w:p>
    <w:p w14:paraId="105611EC">
      <w:pPr>
        <w:pStyle w:val="9"/>
        <w:spacing w:line="440" w:lineRule="exact"/>
        <w:jc w:val="center"/>
        <w:rPr>
          <w:rFonts w:hAnsi="宋体"/>
          <w:i w:val="0"/>
          <w:iCs w:val="0"/>
          <w:color w:val="auto"/>
          <w:sz w:val="24"/>
          <w:szCs w:val="24"/>
          <w:highlight w:val="none"/>
        </w:rPr>
      </w:pPr>
    </w:p>
    <w:p w14:paraId="7AD4AB04">
      <w:pPr>
        <w:pStyle w:val="9"/>
        <w:spacing w:line="440" w:lineRule="exact"/>
        <w:jc w:val="center"/>
        <w:rPr>
          <w:rFonts w:hAnsi="宋体"/>
          <w:i w:val="0"/>
          <w:iCs w:val="0"/>
          <w:color w:val="auto"/>
          <w:sz w:val="24"/>
          <w:szCs w:val="24"/>
          <w:highlight w:val="none"/>
        </w:rPr>
      </w:pPr>
    </w:p>
    <w:p w14:paraId="39464059">
      <w:pPr>
        <w:pStyle w:val="9"/>
        <w:spacing w:line="440" w:lineRule="exact"/>
        <w:jc w:val="center"/>
        <w:rPr>
          <w:rFonts w:hAnsi="宋体"/>
          <w:i w:val="0"/>
          <w:iCs w:val="0"/>
          <w:color w:val="auto"/>
          <w:sz w:val="24"/>
          <w:szCs w:val="24"/>
          <w:highlight w:val="none"/>
        </w:rPr>
      </w:pPr>
    </w:p>
    <w:p w14:paraId="5FBA4A4E">
      <w:pPr>
        <w:pStyle w:val="9"/>
        <w:spacing w:line="440" w:lineRule="exact"/>
        <w:jc w:val="center"/>
        <w:rPr>
          <w:rFonts w:hAnsi="宋体"/>
          <w:i w:val="0"/>
          <w:iCs w:val="0"/>
          <w:color w:val="auto"/>
          <w:sz w:val="24"/>
          <w:szCs w:val="24"/>
          <w:highlight w:val="none"/>
        </w:rPr>
      </w:pPr>
    </w:p>
    <w:p w14:paraId="7689C21E">
      <w:pPr>
        <w:pStyle w:val="9"/>
        <w:spacing w:line="440" w:lineRule="exact"/>
        <w:jc w:val="center"/>
        <w:rPr>
          <w:rFonts w:hAnsi="宋体"/>
          <w:i w:val="0"/>
          <w:iCs w:val="0"/>
          <w:color w:val="auto"/>
          <w:sz w:val="24"/>
          <w:szCs w:val="24"/>
          <w:highlight w:val="none"/>
        </w:rPr>
      </w:pPr>
    </w:p>
    <w:p w14:paraId="4F5D2B4E">
      <w:pPr>
        <w:pStyle w:val="9"/>
        <w:spacing w:line="440" w:lineRule="exact"/>
        <w:jc w:val="center"/>
        <w:rPr>
          <w:rFonts w:hAnsi="宋体"/>
          <w:i w:val="0"/>
          <w:iCs w:val="0"/>
          <w:color w:val="auto"/>
          <w:sz w:val="24"/>
          <w:szCs w:val="24"/>
          <w:highlight w:val="none"/>
        </w:rPr>
      </w:pPr>
    </w:p>
    <w:p w14:paraId="6CEECEA5">
      <w:pPr>
        <w:pStyle w:val="9"/>
        <w:spacing w:line="440" w:lineRule="exact"/>
        <w:jc w:val="center"/>
        <w:rPr>
          <w:rFonts w:hAnsi="宋体"/>
          <w:i w:val="0"/>
          <w:iCs w:val="0"/>
          <w:color w:val="auto"/>
          <w:sz w:val="24"/>
          <w:szCs w:val="24"/>
          <w:highlight w:val="none"/>
        </w:rPr>
      </w:pPr>
    </w:p>
    <w:p w14:paraId="0D30CA9F">
      <w:pPr>
        <w:pStyle w:val="9"/>
        <w:spacing w:line="440" w:lineRule="exact"/>
        <w:jc w:val="center"/>
        <w:rPr>
          <w:rFonts w:hAnsi="宋体"/>
          <w:i w:val="0"/>
          <w:iCs w:val="0"/>
          <w:color w:val="auto"/>
          <w:sz w:val="24"/>
          <w:szCs w:val="24"/>
          <w:highlight w:val="none"/>
        </w:rPr>
      </w:pPr>
    </w:p>
    <w:p w14:paraId="7AC89999">
      <w:pPr>
        <w:pStyle w:val="9"/>
        <w:spacing w:line="440" w:lineRule="exact"/>
        <w:jc w:val="center"/>
        <w:rPr>
          <w:rFonts w:hAnsi="宋体"/>
          <w:i w:val="0"/>
          <w:iCs w:val="0"/>
          <w:color w:val="auto"/>
          <w:sz w:val="24"/>
          <w:szCs w:val="24"/>
          <w:highlight w:val="none"/>
        </w:rPr>
      </w:pPr>
    </w:p>
    <w:p w14:paraId="76316DB3">
      <w:pPr>
        <w:pStyle w:val="9"/>
        <w:spacing w:line="440" w:lineRule="exact"/>
        <w:jc w:val="center"/>
        <w:rPr>
          <w:rFonts w:hAnsi="宋体"/>
          <w:i w:val="0"/>
          <w:iCs w:val="0"/>
          <w:color w:val="auto"/>
          <w:sz w:val="24"/>
          <w:szCs w:val="24"/>
          <w:highlight w:val="none"/>
        </w:rPr>
      </w:pPr>
    </w:p>
    <w:p w14:paraId="41A6DEFE">
      <w:pPr>
        <w:pStyle w:val="9"/>
        <w:spacing w:line="440" w:lineRule="exact"/>
        <w:jc w:val="center"/>
        <w:rPr>
          <w:rFonts w:hAnsi="宋体"/>
          <w:i w:val="0"/>
          <w:iCs w:val="0"/>
          <w:color w:val="auto"/>
          <w:sz w:val="24"/>
          <w:szCs w:val="24"/>
          <w:highlight w:val="none"/>
        </w:rPr>
      </w:pPr>
    </w:p>
    <w:p w14:paraId="18687074">
      <w:pPr>
        <w:pStyle w:val="9"/>
        <w:spacing w:line="440" w:lineRule="exact"/>
        <w:jc w:val="center"/>
        <w:rPr>
          <w:rFonts w:hAnsi="宋体"/>
          <w:i w:val="0"/>
          <w:iCs w:val="0"/>
          <w:color w:val="auto"/>
          <w:sz w:val="24"/>
          <w:szCs w:val="24"/>
          <w:highlight w:val="none"/>
        </w:rPr>
      </w:pPr>
    </w:p>
    <w:p w14:paraId="6319892F">
      <w:pPr>
        <w:pStyle w:val="9"/>
        <w:spacing w:line="440" w:lineRule="exact"/>
        <w:jc w:val="center"/>
        <w:rPr>
          <w:rFonts w:hAnsi="宋体"/>
          <w:i w:val="0"/>
          <w:iCs w:val="0"/>
          <w:color w:val="auto"/>
          <w:sz w:val="24"/>
          <w:szCs w:val="24"/>
          <w:highlight w:val="none"/>
        </w:rPr>
      </w:pPr>
    </w:p>
    <w:p w14:paraId="731939C5">
      <w:pPr>
        <w:pStyle w:val="9"/>
        <w:spacing w:line="440" w:lineRule="exact"/>
        <w:jc w:val="center"/>
        <w:rPr>
          <w:rFonts w:hAnsi="宋体"/>
          <w:i w:val="0"/>
          <w:iCs w:val="0"/>
          <w:color w:val="auto"/>
          <w:sz w:val="24"/>
          <w:szCs w:val="24"/>
          <w:highlight w:val="none"/>
        </w:rPr>
      </w:pPr>
    </w:p>
    <w:p w14:paraId="0854CADD">
      <w:pPr>
        <w:pStyle w:val="9"/>
        <w:spacing w:line="440" w:lineRule="exact"/>
        <w:jc w:val="center"/>
        <w:rPr>
          <w:rFonts w:hAnsi="宋体"/>
          <w:i w:val="0"/>
          <w:iCs w:val="0"/>
          <w:color w:val="auto"/>
          <w:sz w:val="24"/>
          <w:szCs w:val="24"/>
          <w:highlight w:val="none"/>
        </w:rPr>
      </w:pPr>
    </w:p>
    <w:p w14:paraId="19469EFF">
      <w:pPr>
        <w:pStyle w:val="9"/>
        <w:spacing w:line="440" w:lineRule="exact"/>
        <w:jc w:val="center"/>
        <w:rPr>
          <w:rFonts w:hAnsi="宋体"/>
          <w:i w:val="0"/>
          <w:iCs w:val="0"/>
          <w:color w:val="auto"/>
          <w:sz w:val="24"/>
          <w:szCs w:val="24"/>
          <w:highlight w:val="none"/>
        </w:rPr>
      </w:pPr>
    </w:p>
    <w:p w14:paraId="1FC2A3DA">
      <w:pPr>
        <w:pStyle w:val="9"/>
        <w:spacing w:line="440" w:lineRule="exact"/>
        <w:jc w:val="center"/>
        <w:rPr>
          <w:rFonts w:hAnsi="宋体"/>
          <w:i w:val="0"/>
          <w:iCs w:val="0"/>
          <w:color w:val="auto"/>
          <w:sz w:val="24"/>
          <w:szCs w:val="24"/>
          <w:highlight w:val="none"/>
        </w:rPr>
      </w:pPr>
    </w:p>
    <w:p w14:paraId="3EC2C052">
      <w:pPr>
        <w:pStyle w:val="9"/>
        <w:spacing w:line="440" w:lineRule="exact"/>
        <w:jc w:val="center"/>
        <w:rPr>
          <w:rFonts w:hAnsi="宋体"/>
          <w:i w:val="0"/>
          <w:iCs w:val="0"/>
          <w:color w:val="auto"/>
          <w:sz w:val="24"/>
          <w:szCs w:val="24"/>
          <w:highlight w:val="none"/>
        </w:rPr>
      </w:pPr>
    </w:p>
    <w:p w14:paraId="58A06AFF">
      <w:pPr>
        <w:pStyle w:val="9"/>
        <w:spacing w:line="440" w:lineRule="exact"/>
        <w:jc w:val="center"/>
        <w:rPr>
          <w:rFonts w:hAnsi="宋体"/>
          <w:i w:val="0"/>
          <w:iCs w:val="0"/>
          <w:color w:val="auto"/>
          <w:sz w:val="24"/>
          <w:szCs w:val="24"/>
          <w:highlight w:val="none"/>
        </w:rPr>
      </w:pPr>
    </w:p>
    <w:p w14:paraId="2F5905D0">
      <w:pPr>
        <w:pStyle w:val="9"/>
        <w:spacing w:line="440" w:lineRule="exact"/>
        <w:jc w:val="center"/>
        <w:rPr>
          <w:rFonts w:hAnsi="宋体"/>
          <w:i w:val="0"/>
          <w:iCs w:val="0"/>
          <w:color w:val="auto"/>
          <w:sz w:val="24"/>
          <w:szCs w:val="24"/>
          <w:highlight w:val="none"/>
        </w:rPr>
      </w:pPr>
    </w:p>
    <w:p w14:paraId="7DBFB5BA">
      <w:pPr>
        <w:pStyle w:val="9"/>
        <w:spacing w:line="440" w:lineRule="exact"/>
        <w:jc w:val="center"/>
        <w:rPr>
          <w:rFonts w:hAnsi="宋体"/>
          <w:i w:val="0"/>
          <w:iCs w:val="0"/>
          <w:color w:val="auto"/>
          <w:sz w:val="24"/>
          <w:szCs w:val="24"/>
          <w:highlight w:val="none"/>
        </w:rPr>
      </w:pPr>
    </w:p>
    <w:p w14:paraId="04E905AF">
      <w:pPr>
        <w:pStyle w:val="9"/>
        <w:spacing w:line="440" w:lineRule="exact"/>
        <w:jc w:val="center"/>
        <w:rPr>
          <w:rFonts w:hAnsi="宋体"/>
          <w:i w:val="0"/>
          <w:iCs w:val="0"/>
          <w:color w:val="auto"/>
          <w:sz w:val="24"/>
          <w:szCs w:val="24"/>
          <w:highlight w:val="none"/>
        </w:rPr>
      </w:pPr>
    </w:p>
    <w:p w14:paraId="411867AC">
      <w:pPr>
        <w:pStyle w:val="9"/>
        <w:spacing w:line="440" w:lineRule="exact"/>
        <w:jc w:val="center"/>
        <w:rPr>
          <w:rFonts w:hAnsi="宋体"/>
          <w:i w:val="0"/>
          <w:iCs w:val="0"/>
          <w:color w:val="auto"/>
          <w:sz w:val="24"/>
          <w:szCs w:val="24"/>
          <w:highlight w:val="none"/>
        </w:rPr>
      </w:pPr>
    </w:p>
    <w:p w14:paraId="0591B7E3">
      <w:pPr>
        <w:pStyle w:val="9"/>
        <w:spacing w:line="440" w:lineRule="exact"/>
        <w:jc w:val="center"/>
        <w:rPr>
          <w:rFonts w:hAnsi="宋体"/>
          <w:i w:val="0"/>
          <w:iCs w:val="0"/>
          <w:color w:val="auto"/>
          <w:sz w:val="24"/>
          <w:szCs w:val="24"/>
          <w:highlight w:val="none"/>
        </w:rPr>
      </w:pPr>
    </w:p>
    <w:p w14:paraId="40DF13FD">
      <w:pPr>
        <w:pStyle w:val="9"/>
        <w:spacing w:line="440" w:lineRule="exact"/>
        <w:jc w:val="center"/>
        <w:rPr>
          <w:rFonts w:hAnsi="宋体"/>
          <w:i w:val="0"/>
          <w:iCs w:val="0"/>
          <w:color w:val="auto"/>
          <w:sz w:val="24"/>
          <w:szCs w:val="24"/>
          <w:highlight w:val="none"/>
        </w:rPr>
      </w:pPr>
      <w:r>
        <w:rPr>
          <w:rFonts w:hint="eastAsia" w:hAnsi="宋体"/>
          <w:i w:val="0"/>
          <w:iCs w:val="0"/>
          <w:color w:val="auto"/>
          <w:sz w:val="44"/>
          <w:szCs w:val="44"/>
          <w:highlight w:val="none"/>
          <w:lang w:eastAsia="zh-CN"/>
        </w:rPr>
        <w:t>□</w:t>
      </w:r>
      <w:r>
        <w:rPr>
          <w:rFonts w:hint="eastAsia" w:hAnsi="宋体"/>
          <w:i w:val="0"/>
          <w:iCs w:val="0"/>
          <w:color w:val="auto"/>
          <w:sz w:val="44"/>
          <w:szCs w:val="44"/>
          <w:highlight w:val="none"/>
        </w:rPr>
        <w:t>图纸清单</w:t>
      </w:r>
    </w:p>
    <w:p w14:paraId="6BD0EC6B">
      <w:pPr>
        <w:pStyle w:val="19"/>
        <w:keepNext w:val="0"/>
        <w:keepLines w:val="0"/>
        <w:widowControl/>
        <w:suppressLineNumbers w:val="0"/>
        <w:spacing w:before="0" w:beforeAutospacing="0" w:after="0" w:afterAutospacing="0"/>
        <w:ind w:left="0" w:right="0" w:firstLine="0"/>
        <w:rPr>
          <w:rFonts w:hAnsi="宋体"/>
          <w:i w:val="0"/>
          <w:iCs w:val="0"/>
          <w:color w:val="auto"/>
          <w:sz w:val="24"/>
          <w:szCs w:val="24"/>
          <w:highlight w:val="none"/>
        </w:rPr>
      </w:pPr>
      <w:r>
        <w:rPr>
          <w:rFonts w:hint="eastAsia" w:hAnsi="宋体"/>
          <w:i w:val="0"/>
          <w:iCs w:val="0"/>
          <w:color w:val="auto"/>
          <w:sz w:val="24"/>
          <w:szCs w:val="24"/>
          <w:highlight w:val="none"/>
        </w:rPr>
        <w:t xml:space="preserve">                                     </w:t>
      </w:r>
    </w:p>
    <w:tbl>
      <w:tblPr>
        <w:tblStyle w:val="22"/>
        <w:tblW w:w="91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3737"/>
        <w:gridCol w:w="1260"/>
        <w:gridCol w:w="1844"/>
      </w:tblGrid>
      <w:tr w14:paraId="75F2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78A52451">
            <w:pPr>
              <w:pStyle w:val="9"/>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i w:val="0"/>
                <w:iCs w:val="0"/>
                <w:color w:val="auto"/>
                <w:kern w:val="2"/>
                <w:sz w:val="24"/>
                <w:szCs w:val="24"/>
                <w:highlight w:val="none"/>
              </w:rPr>
            </w:pPr>
            <w:r>
              <w:rPr>
                <w:rFonts w:hint="eastAsia" w:asciiTheme="minorEastAsia" w:hAnsiTheme="minorEastAsia" w:eastAsiaTheme="minorEastAsia" w:cstheme="minorEastAsia"/>
                <w:i w:val="0"/>
                <w:iCs w:val="0"/>
                <w:color w:val="auto"/>
                <w:kern w:val="2"/>
                <w:sz w:val="24"/>
                <w:szCs w:val="24"/>
                <w:highlight w:val="none"/>
              </w:rPr>
              <w:t>序号</w:t>
            </w:r>
          </w:p>
        </w:tc>
        <w:tc>
          <w:tcPr>
            <w:tcW w:w="1440" w:type="dxa"/>
            <w:tcBorders>
              <w:top w:val="single" w:color="auto" w:sz="4" w:space="0"/>
              <w:left w:val="nil"/>
              <w:bottom w:val="single" w:color="auto" w:sz="4" w:space="0"/>
              <w:right w:val="single" w:color="auto" w:sz="4" w:space="0"/>
            </w:tcBorders>
            <w:noWrap/>
            <w:vAlign w:val="top"/>
          </w:tcPr>
          <w:p w14:paraId="41C1C16E">
            <w:pPr>
              <w:pStyle w:val="9"/>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i w:val="0"/>
                <w:iCs w:val="0"/>
                <w:color w:val="auto"/>
                <w:kern w:val="2"/>
                <w:sz w:val="24"/>
                <w:szCs w:val="24"/>
                <w:highlight w:val="none"/>
              </w:rPr>
            </w:pPr>
            <w:r>
              <w:rPr>
                <w:rFonts w:hint="eastAsia" w:asciiTheme="minorEastAsia" w:hAnsiTheme="minorEastAsia" w:eastAsiaTheme="minorEastAsia" w:cstheme="minorEastAsia"/>
                <w:i w:val="0"/>
                <w:iCs w:val="0"/>
                <w:color w:val="auto"/>
                <w:kern w:val="2"/>
                <w:sz w:val="24"/>
                <w:szCs w:val="24"/>
                <w:highlight w:val="none"/>
              </w:rPr>
              <w:t>图号</w:t>
            </w:r>
          </w:p>
        </w:tc>
        <w:tc>
          <w:tcPr>
            <w:tcW w:w="3737" w:type="dxa"/>
            <w:tcBorders>
              <w:top w:val="single" w:color="auto" w:sz="4" w:space="0"/>
              <w:left w:val="nil"/>
              <w:bottom w:val="single" w:color="auto" w:sz="4" w:space="0"/>
              <w:right w:val="single" w:color="auto" w:sz="4" w:space="0"/>
            </w:tcBorders>
            <w:noWrap/>
            <w:vAlign w:val="top"/>
          </w:tcPr>
          <w:p w14:paraId="49AC4522">
            <w:pPr>
              <w:pStyle w:val="9"/>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i w:val="0"/>
                <w:iCs w:val="0"/>
                <w:color w:val="auto"/>
                <w:kern w:val="2"/>
                <w:sz w:val="24"/>
                <w:szCs w:val="24"/>
                <w:highlight w:val="none"/>
              </w:rPr>
            </w:pPr>
            <w:r>
              <w:rPr>
                <w:rFonts w:hint="eastAsia" w:asciiTheme="minorEastAsia" w:hAnsiTheme="minorEastAsia" w:eastAsiaTheme="minorEastAsia" w:cstheme="minorEastAsia"/>
                <w:i w:val="0"/>
                <w:iCs w:val="0"/>
                <w:color w:val="auto"/>
                <w:kern w:val="2"/>
                <w:sz w:val="24"/>
                <w:szCs w:val="24"/>
                <w:highlight w:val="none"/>
              </w:rPr>
              <w:t>图纸名称</w:t>
            </w:r>
          </w:p>
        </w:tc>
        <w:tc>
          <w:tcPr>
            <w:tcW w:w="1260" w:type="dxa"/>
            <w:tcBorders>
              <w:top w:val="single" w:color="auto" w:sz="4" w:space="0"/>
              <w:left w:val="nil"/>
              <w:bottom w:val="single" w:color="auto" w:sz="4" w:space="0"/>
              <w:right w:val="single" w:color="auto" w:sz="4" w:space="0"/>
            </w:tcBorders>
            <w:noWrap/>
            <w:vAlign w:val="top"/>
          </w:tcPr>
          <w:p w14:paraId="53CF96F6">
            <w:pPr>
              <w:pStyle w:val="9"/>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i w:val="0"/>
                <w:iCs w:val="0"/>
                <w:color w:val="auto"/>
                <w:kern w:val="2"/>
                <w:sz w:val="24"/>
                <w:szCs w:val="24"/>
                <w:highlight w:val="none"/>
              </w:rPr>
            </w:pPr>
            <w:r>
              <w:rPr>
                <w:rFonts w:hint="eastAsia" w:asciiTheme="minorEastAsia" w:hAnsiTheme="minorEastAsia" w:eastAsiaTheme="minorEastAsia" w:cstheme="minorEastAsia"/>
                <w:i w:val="0"/>
                <w:iCs w:val="0"/>
                <w:color w:val="auto"/>
                <w:kern w:val="2"/>
                <w:sz w:val="24"/>
                <w:szCs w:val="24"/>
                <w:highlight w:val="none"/>
              </w:rPr>
              <w:t>日期</w:t>
            </w:r>
          </w:p>
        </w:tc>
        <w:tc>
          <w:tcPr>
            <w:tcW w:w="1844" w:type="dxa"/>
            <w:tcBorders>
              <w:top w:val="single" w:color="auto" w:sz="4" w:space="0"/>
              <w:left w:val="nil"/>
              <w:bottom w:val="single" w:color="auto" w:sz="4" w:space="0"/>
              <w:right w:val="single" w:color="auto" w:sz="4" w:space="0"/>
            </w:tcBorders>
            <w:noWrap/>
            <w:vAlign w:val="top"/>
          </w:tcPr>
          <w:p w14:paraId="556D3ED5">
            <w:pPr>
              <w:pStyle w:val="9"/>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i w:val="0"/>
                <w:iCs w:val="0"/>
                <w:color w:val="auto"/>
                <w:kern w:val="2"/>
                <w:sz w:val="24"/>
                <w:szCs w:val="24"/>
                <w:highlight w:val="none"/>
              </w:rPr>
            </w:pPr>
            <w:r>
              <w:rPr>
                <w:rFonts w:hint="eastAsia" w:asciiTheme="minorEastAsia" w:hAnsiTheme="minorEastAsia" w:eastAsiaTheme="minorEastAsia" w:cstheme="minorEastAsia"/>
                <w:i w:val="0"/>
                <w:iCs w:val="0"/>
                <w:color w:val="auto"/>
                <w:kern w:val="2"/>
                <w:sz w:val="24"/>
                <w:szCs w:val="24"/>
                <w:highlight w:val="none"/>
              </w:rPr>
              <w:t>备注</w:t>
            </w:r>
          </w:p>
        </w:tc>
      </w:tr>
      <w:tr w14:paraId="0342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9" w:type="dxa"/>
            <w:gridSpan w:val="5"/>
            <w:tcBorders>
              <w:top w:val="single" w:color="auto" w:sz="4" w:space="0"/>
              <w:left w:val="single" w:color="auto" w:sz="4" w:space="0"/>
              <w:bottom w:val="single" w:color="auto" w:sz="4" w:space="0"/>
              <w:right w:val="single" w:color="auto" w:sz="4" w:space="0"/>
            </w:tcBorders>
            <w:noWrap/>
            <w:vAlign w:val="top"/>
          </w:tcPr>
          <w:p w14:paraId="44E255B1">
            <w:pPr>
              <w:pStyle w:val="9"/>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i w:val="0"/>
                <w:iCs w:val="0"/>
                <w:color w:val="auto"/>
                <w:kern w:val="2"/>
                <w:sz w:val="24"/>
                <w:szCs w:val="24"/>
                <w:highlight w:val="none"/>
              </w:rPr>
            </w:pPr>
          </w:p>
        </w:tc>
      </w:tr>
    </w:tbl>
    <w:p w14:paraId="1FBF10EE">
      <w:pPr>
        <w:pStyle w:val="2"/>
        <w:ind w:left="0"/>
        <w:rPr>
          <w:bCs w:val="0"/>
          <w:i w:val="0"/>
          <w:iCs w:val="0"/>
          <w:color w:val="auto"/>
          <w:highlight w:val="none"/>
        </w:rPr>
      </w:pPr>
      <w:r>
        <w:rPr>
          <w:rFonts w:hint="eastAsia" w:hAnsi="宋体"/>
          <w:i w:val="0"/>
          <w:iCs w:val="0"/>
          <w:color w:val="auto"/>
          <w:sz w:val="24"/>
          <w:szCs w:val="24"/>
          <w:highlight w:val="none"/>
        </w:rPr>
        <w:br w:type="page"/>
      </w:r>
      <w:bookmarkStart w:id="757" w:name="_Toc494121492"/>
      <w:bookmarkEnd w:id="757"/>
      <w:bookmarkStart w:id="758" w:name="_Toc751"/>
      <w:bookmarkStart w:id="759" w:name="_Toc494360706"/>
      <w:r>
        <w:rPr>
          <w:rFonts w:hint="eastAsia" w:ascii="黑体" w:hAnsi="黑体"/>
          <w:b/>
          <w:bCs w:val="0"/>
          <w:i w:val="0"/>
          <w:iCs w:val="0"/>
          <w:color w:val="auto"/>
          <w:highlight w:val="none"/>
        </w:rPr>
        <w:t>第七章 技术标准和要求</w:t>
      </w:r>
      <w:bookmarkEnd w:id="758"/>
      <w:bookmarkEnd w:id="759"/>
    </w:p>
    <w:p w14:paraId="38946FC7">
      <w:pPr>
        <w:spacing w:line="360" w:lineRule="auto"/>
        <w:ind w:left="1290"/>
        <w:rPr>
          <w:rFonts w:hint="eastAsia" w:ascii="宋体" w:hAnsi="宋体" w:eastAsia="宋体"/>
          <w:i w:val="0"/>
          <w:iCs w:val="0"/>
          <w:color w:val="auto"/>
          <w:sz w:val="28"/>
          <w:szCs w:val="28"/>
          <w:highlight w:val="none"/>
          <w:lang w:val="en-US" w:eastAsia="zh-CN"/>
        </w:rPr>
      </w:pPr>
      <w:r>
        <w:rPr>
          <w:rFonts w:hint="eastAsia" w:ascii="宋体" w:hAnsi="宋体"/>
          <w:i w:val="0"/>
          <w:iCs w:val="0"/>
          <w:color w:val="auto"/>
          <w:sz w:val="28"/>
          <w:szCs w:val="28"/>
          <w:highlight w:val="none"/>
        </w:rPr>
        <w:t>（内容由招标人提供）</w:t>
      </w:r>
      <w:r>
        <w:rPr>
          <w:rFonts w:hint="eastAsia" w:ascii="宋体" w:hAnsi="宋体"/>
          <w:i w:val="0"/>
          <w:iCs w:val="0"/>
          <w:color w:val="auto"/>
          <w:sz w:val="28"/>
          <w:szCs w:val="28"/>
          <w:highlight w:val="none"/>
          <w:lang w:eastAsia="zh-CN"/>
        </w:rPr>
        <w:t>略。</w:t>
      </w:r>
    </w:p>
    <w:p w14:paraId="6DA0A008">
      <w:pPr>
        <w:pStyle w:val="9"/>
        <w:spacing w:line="440" w:lineRule="exact"/>
        <w:rPr>
          <w:i w:val="0"/>
          <w:iCs w:val="0"/>
          <w:color w:val="auto"/>
          <w:sz w:val="24"/>
          <w:szCs w:val="24"/>
          <w:highlight w:val="none"/>
        </w:rPr>
      </w:pPr>
    </w:p>
    <w:p w14:paraId="2167F549">
      <w:pPr>
        <w:pStyle w:val="9"/>
        <w:spacing w:line="440" w:lineRule="exact"/>
        <w:rPr>
          <w:i w:val="0"/>
          <w:iCs w:val="0"/>
          <w:color w:val="auto"/>
          <w:sz w:val="24"/>
          <w:szCs w:val="24"/>
          <w:highlight w:val="none"/>
        </w:rPr>
      </w:pPr>
    </w:p>
    <w:p w14:paraId="7E7008E7">
      <w:pPr>
        <w:pStyle w:val="9"/>
        <w:spacing w:line="440" w:lineRule="exact"/>
        <w:rPr>
          <w:i w:val="0"/>
          <w:iCs w:val="0"/>
          <w:color w:val="auto"/>
          <w:sz w:val="24"/>
          <w:szCs w:val="24"/>
          <w:highlight w:val="none"/>
        </w:rPr>
      </w:pPr>
    </w:p>
    <w:p w14:paraId="6210FB7B">
      <w:pPr>
        <w:pStyle w:val="9"/>
        <w:spacing w:line="440" w:lineRule="exact"/>
        <w:rPr>
          <w:i w:val="0"/>
          <w:iCs w:val="0"/>
          <w:color w:val="auto"/>
          <w:sz w:val="24"/>
          <w:szCs w:val="24"/>
          <w:highlight w:val="none"/>
        </w:rPr>
      </w:pPr>
    </w:p>
    <w:p w14:paraId="349C6D17">
      <w:pPr>
        <w:pStyle w:val="9"/>
        <w:spacing w:line="440" w:lineRule="exact"/>
        <w:rPr>
          <w:i w:val="0"/>
          <w:iCs w:val="0"/>
          <w:color w:val="auto"/>
          <w:sz w:val="24"/>
          <w:szCs w:val="24"/>
          <w:highlight w:val="none"/>
        </w:rPr>
      </w:pPr>
    </w:p>
    <w:p w14:paraId="42952B33">
      <w:pPr>
        <w:pStyle w:val="9"/>
        <w:spacing w:line="440" w:lineRule="exact"/>
        <w:rPr>
          <w:i w:val="0"/>
          <w:iCs w:val="0"/>
          <w:color w:val="auto"/>
          <w:sz w:val="24"/>
          <w:szCs w:val="24"/>
          <w:highlight w:val="none"/>
        </w:rPr>
      </w:pPr>
    </w:p>
    <w:p w14:paraId="1398C5B7">
      <w:pPr>
        <w:pStyle w:val="9"/>
        <w:spacing w:line="440" w:lineRule="exact"/>
        <w:rPr>
          <w:i w:val="0"/>
          <w:iCs w:val="0"/>
          <w:color w:val="auto"/>
          <w:sz w:val="24"/>
          <w:szCs w:val="24"/>
          <w:highlight w:val="none"/>
        </w:rPr>
      </w:pPr>
    </w:p>
    <w:p w14:paraId="2B704ECD">
      <w:pPr>
        <w:pStyle w:val="9"/>
        <w:spacing w:line="440" w:lineRule="exact"/>
        <w:rPr>
          <w:i w:val="0"/>
          <w:iCs w:val="0"/>
          <w:color w:val="auto"/>
          <w:sz w:val="24"/>
          <w:szCs w:val="24"/>
          <w:highlight w:val="none"/>
        </w:rPr>
      </w:pPr>
    </w:p>
    <w:p w14:paraId="1E93FA81">
      <w:pPr>
        <w:pStyle w:val="9"/>
        <w:spacing w:line="440" w:lineRule="exact"/>
        <w:rPr>
          <w:i w:val="0"/>
          <w:iCs w:val="0"/>
          <w:color w:val="auto"/>
          <w:sz w:val="24"/>
          <w:szCs w:val="24"/>
          <w:highlight w:val="none"/>
        </w:rPr>
      </w:pPr>
    </w:p>
    <w:p w14:paraId="6F98E436">
      <w:pPr>
        <w:pStyle w:val="9"/>
        <w:spacing w:line="440" w:lineRule="exact"/>
        <w:rPr>
          <w:i w:val="0"/>
          <w:iCs w:val="0"/>
          <w:color w:val="auto"/>
          <w:sz w:val="24"/>
          <w:szCs w:val="24"/>
          <w:highlight w:val="none"/>
        </w:rPr>
      </w:pPr>
    </w:p>
    <w:p w14:paraId="69F542CD">
      <w:pPr>
        <w:pStyle w:val="9"/>
        <w:spacing w:line="440" w:lineRule="exact"/>
        <w:rPr>
          <w:i w:val="0"/>
          <w:iCs w:val="0"/>
          <w:color w:val="auto"/>
          <w:sz w:val="24"/>
          <w:szCs w:val="24"/>
          <w:highlight w:val="none"/>
        </w:rPr>
      </w:pPr>
    </w:p>
    <w:p w14:paraId="7537C5D5">
      <w:pPr>
        <w:pStyle w:val="9"/>
        <w:spacing w:line="440" w:lineRule="exact"/>
        <w:rPr>
          <w:i w:val="0"/>
          <w:iCs w:val="0"/>
          <w:color w:val="auto"/>
          <w:sz w:val="24"/>
          <w:szCs w:val="24"/>
          <w:highlight w:val="none"/>
        </w:rPr>
      </w:pPr>
    </w:p>
    <w:p w14:paraId="5F9189F7">
      <w:pPr>
        <w:pStyle w:val="9"/>
        <w:spacing w:line="440" w:lineRule="exact"/>
        <w:rPr>
          <w:i w:val="0"/>
          <w:iCs w:val="0"/>
          <w:color w:val="auto"/>
          <w:sz w:val="24"/>
          <w:szCs w:val="24"/>
          <w:highlight w:val="none"/>
        </w:rPr>
      </w:pPr>
    </w:p>
    <w:p w14:paraId="24B3B61B">
      <w:pPr>
        <w:pStyle w:val="9"/>
        <w:spacing w:line="440" w:lineRule="exact"/>
        <w:rPr>
          <w:i w:val="0"/>
          <w:iCs w:val="0"/>
          <w:color w:val="auto"/>
          <w:sz w:val="24"/>
          <w:szCs w:val="24"/>
          <w:highlight w:val="none"/>
        </w:rPr>
      </w:pPr>
    </w:p>
    <w:p w14:paraId="6AF71431">
      <w:pPr>
        <w:pStyle w:val="9"/>
        <w:spacing w:line="440" w:lineRule="exact"/>
        <w:rPr>
          <w:i w:val="0"/>
          <w:iCs w:val="0"/>
          <w:color w:val="auto"/>
          <w:sz w:val="24"/>
          <w:szCs w:val="24"/>
          <w:highlight w:val="none"/>
        </w:rPr>
      </w:pPr>
    </w:p>
    <w:p w14:paraId="58C33FFD">
      <w:pPr>
        <w:pStyle w:val="9"/>
        <w:spacing w:line="440" w:lineRule="exact"/>
        <w:rPr>
          <w:i w:val="0"/>
          <w:iCs w:val="0"/>
          <w:color w:val="auto"/>
          <w:sz w:val="24"/>
          <w:szCs w:val="24"/>
          <w:highlight w:val="none"/>
        </w:rPr>
      </w:pPr>
    </w:p>
    <w:p w14:paraId="51CCFA41">
      <w:pPr>
        <w:pStyle w:val="9"/>
        <w:spacing w:line="440" w:lineRule="exact"/>
        <w:rPr>
          <w:i w:val="0"/>
          <w:iCs w:val="0"/>
          <w:color w:val="auto"/>
          <w:sz w:val="24"/>
          <w:szCs w:val="24"/>
          <w:highlight w:val="none"/>
        </w:rPr>
      </w:pPr>
    </w:p>
    <w:p w14:paraId="266293E2">
      <w:pPr>
        <w:rPr>
          <w:i w:val="0"/>
          <w:iCs w:val="0"/>
          <w:color w:val="auto"/>
          <w:sz w:val="24"/>
          <w:szCs w:val="24"/>
          <w:highlight w:val="none"/>
        </w:rPr>
      </w:pPr>
      <w:r>
        <w:rPr>
          <w:i w:val="0"/>
          <w:iCs w:val="0"/>
          <w:color w:val="auto"/>
          <w:sz w:val="24"/>
          <w:szCs w:val="24"/>
          <w:highlight w:val="none"/>
        </w:rPr>
        <w:br w:type="page"/>
      </w:r>
    </w:p>
    <w:p w14:paraId="6A7BDFEF">
      <w:pPr>
        <w:pStyle w:val="9"/>
        <w:spacing w:line="440" w:lineRule="exact"/>
        <w:rPr>
          <w:i w:val="0"/>
          <w:iCs w:val="0"/>
          <w:color w:val="auto"/>
          <w:sz w:val="24"/>
          <w:szCs w:val="24"/>
          <w:highlight w:val="none"/>
        </w:rPr>
      </w:pPr>
    </w:p>
    <w:p w14:paraId="7E1AD77B">
      <w:pPr>
        <w:pStyle w:val="9"/>
        <w:spacing w:line="440" w:lineRule="exact"/>
        <w:jc w:val="center"/>
        <w:rPr>
          <w:i w:val="0"/>
          <w:iCs w:val="0"/>
          <w:color w:val="auto"/>
          <w:sz w:val="44"/>
          <w:szCs w:val="44"/>
          <w:highlight w:val="none"/>
        </w:rPr>
      </w:pPr>
      <w:r>
        <w:rPr>
          <w:rFonts w:hint="eastAsia" w:hAnsi="宋体"/>
          <w:i w:val="0"/>
          <w:iCs w:val="0"/>
          <w:color w:val="auto"/>
          <w:sz w:val="44"/>
          <w:szCs w:val="44"/>
          <w:highlight w:val="none"/>
          <w:lang w:eastAsia="zh-CN"/>
        </w:rPr>
        <w:t>□</w:t>
      </w:r>
      <w:r>
        <w:rPr>
          <w:rFonts w:hint="eastAsia" w:hAnsi="宋体"/>
          <w:i w:val="0"/>
          <w:iCs w:val="0"/>
          <w:color w:val="auto"/>
          <w:sz w:val="44"/>
          <w:szCs w:val="44"/>
          <w:highlight w:val="none"/>
        </w:rPr>
        <w:t>标准图集清单</w:t>
      </w:r>
    </w:p>
    <w:p w14:paraId="47E928BD">
      <w:pPr>
        <w:pStyle w:val="9"/>
        <w:spacing w:line="440" w:lineRule="exact"/>
        <w:jc w:val="left"/>
        <w:rPr>
          <w:i w:val="0"/>
          <w:iCs w:val="0"/>
          <w:color w:val="auto"/>
          <w:sz w:val="24"/>
          <w:szCs w:val="24"/>
          <w:highlight w:val="none"/>
        </w:rPr>
      </w:pPr>
      <w:r>
        <w:rPr>
          <w:rFonts w:hint="eastAsia" w:hAnsi="宋体"/>
          <w:i w:val="0"/>
          <w:iCs w:val="0"/>
          <w:color w:val="auto"/>
          <w:sz w:val="24"/>
          <w:szCs w:val="24"/>
          <w:highlight w:val="none"/>
        </w:rPr>
        <w:t>以下标准图集，限于招标文件中指明的章节和内容，构成图纸的一部分。</w:t>
      </w:r>
    </w:p>
    <w:p w14:paraId="59AFB598">
      <w:pPr>
        <w:pStyle w:val="9"/>
        <w:spacing w:line="440" w:lineRule="exact"/>
        <w:ind w:firstLine="1980" w:firstLineChars="825"/>
        <w:jc w:val="center"/>
        <w:rPr>
          <w:i w:val="0"/>
          <w:iCs w:val="0"/>
          <w:color w:val="auto"/>
          <w:sz w:val="24"/>
          <w:szCs w:val="24"/>
          <w:highlight w:val="none"/>
        </w:rPr>
      </w:pPr>
      <w:r>
        <w:rPr>
          <w:rFonts w:hint="eastAsia" w:hAnsi="宋体"/>
          <w:i w:val="0"/>
          <w:iCs w:val="0"/>
          <w:color w:val="auto"/>
          <w:sz w:val="24"/>
          <w:szCs w:val="24"/>
          <w:highlight w:val="none"/>
        </w:rPr>
        <w:t xml:space="preserve">                                      第  页 共  页</w:t>
      </w:r>
    </w:p>
    <w:tbl>
      <w:tblPr>
        <w:tblStyle w:val="22"/>
        <w:tblW w:w="8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1730"/>
        <w:gridCol w:w="4034"/>
        <w:gridCol w:w="1016"/>
        <w:gridCol w:w="1141"/>
      </w:tblGrid>
      <w:tr w14:paraId="378E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8" w:type="dxa"/>
            <w:tcBorders>
              <w:top w:val="single" w:color="auto" w:sz="4" w:space="0"/>
              <w:left w:val="single" w:color="auto" w:sz="4" w:space="0"/>
              <w:bottom w:val="single" w:color="auto" w:sz="4" w:space="0"/>
              <w:right w:val="single" w:color="auto" w:sz="4" w:space="0"/>
            </w:tcBorders>
            <w:noWrap/>
            <w:vAlign w:val="top"/>
          </w:tcPr>
          <w:p w14:paraId="1CF4C40E">
            <w:pPr>
              <w:pStyle w:val="9"/>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序号</w:t>
            </w:r>
          </w:p>
        </w:tc>
        <w:tc>
          <w:tcPr>
            <w:tcW w:w="1730" w:type="dxa"/>
            <w:tcBorders>
              <w:top w:val="single" w:color="auto" w:sz="4" w:space="0"/>
              <w:bottom w:val="single" w:color="auto" w:sz="4" w:space="0"/>
              <w:right w:val="single" w:color="auto" w:sz="4" w:space="0"/>
            </w:tcBorders>
            <w:noWrap/>
            <w:vAlign w:val="top"/>
          </w:tcPr>
          <w:p w14:paraId="0FAEDF49">
            <w:pPr>
              <w:pStyle w:val="9"/>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图集编号</w:t>
            </w:r>
          </w:p>
        </w:tc>
        <w:tc>
          <w:tcPr>
            <w:tcW w:w="4034" w:type="dxa"/>
            <w:tcBorders>
              <w:top w:val="single" w:color="auto" w:sz="4" w:space="0"/>
              <w:bottom w:val="single" w:color="auto" w:sz="4" w:space="0"/>
              <w:right w:val="single" w:color="auto" w:sz="4" w:space="0"/>
            </w:tcBorders>
            <w:noWrap/>
            <w:vAlign w:val="top"/>
          </w:tcPr>
          <w:p w14:paraId="440482B8">
            <w:pPr>
              <w:pStyle w:val="9"/>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图集名称</w:t>
            </w:r>
          </w:p>
        </w:tc>
        <w:tc>
          <w:tcPr>
            <w:tcW w:w="1016" w:type="dxa"/>
            <w:tcBorders>
              <w:top w:val="single" w:color="auto" w:sz="4" w:space="0"/>
              <w:bottom w:val="single" w:color="auto" w:sz="4" w:space="0"/>
              <w:right w:val="single" w:color="auto" w:sz="4" w:space="0"/>
            </w:tcBorders>
            <w:noWrap/>
            <w:vAlign w:val="top"/>
          </w:tcPr>
          <w:p w14:paraId="015CDCB8">
            <w:pPr>
              <w:pStyle w:val="9"/>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日期</w:t>
            </w:r>
          </w:p>
        </w:tc>
        <w:tc>
          <w:tcPr>
            <w:tcW w:w="1141" w:type="dxa"/>
            <w:tcBorders>
              <w:top w:val="single" w:color="auto" w:sz="4" w:space="0"/>
              <w:bottom w:val="single" w:color="auto" w:sz="4" w:space="0"/>
              <w:right w:val="single" w:color="auto" w:sz="4" w:space="0"/>
            </w:tcBorders>
            <w:noWrap/>
            <w:vAlign w:val="top"/>
          </w:tcPr>
          <w:p w14:paraId="511B50F9">
            <w:pPr>
              <w:pStyle w:val="9"/>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编写人</w:t>
            </w:r>
          </w:p>
        </w:tc>
      </w:tr>
      <w:tr w14:paraId="0CD3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3180DA43">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242B3955">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3A30DE3E">
            <w:pPr>
              <w:pStyle w:val="19"/>
              <w:keepNext w:val="0"/>
              <w:keepLines w:val="0"/>
              <w:widowControl/>
              <w:suppressLineNumbers w:val="0"/>
              <w:spacing w:before="0" w:beforeAutospacing="0" w:after="0" w:afterAutospacing="0"/>
              <w:ind w:left="0" w:leftChars="0" w:right="0" w:rightChars="0" w:firstLine="0" w:firstLine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3018D98D">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27DA10C8">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35CC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4DEA33D2">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2E17C965">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70E8B5CF">
            <w:pPr>
              <w:pStyle w:val="19"/>
              <w:keepNext w:val="0"/>
              <w:keepLines w:val="0"/>
              <w:widowControl/>
              <w:suppressLineNumbers w:val="0"/>
              <w:spacing w:before="0" w:beforeAutospacing="0" w:after="0" w:afterAutospacing="0"/>
              <w:ind w:left="0" w:leftChars="0" w:right="0" w:rightChars="0" w:firstLine="0" w:firstLine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63350F1E">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1D82892C">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48D22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1DB8BF02">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5610AF9D">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0FBC1F61">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25742261">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7C85D880">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73889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6B3EE27B">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70469646">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57839DBE">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4512AB0A">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6F1FC20A">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52B3A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744297C3">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6A3BC9C5">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203DB56A">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27BFC966">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3354B0DF">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3364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48094A2E">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6254CB33">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3CA77839">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58C1FF37">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1322784D">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79B2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52184FE7">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5D36A573">
            <w:pPr>
              <w:pStyle w:val="19"/>
              <w:keepNext w:val="0"/>
              <w:keepLines w:val="0"/>
              <w:widowControl/>
              <w:suppressLineNumbers w:val="0"/>
              <w:spacing w:before="0" w:beforeAutospacing="0" w:after="0" w:afterAutospacing="0"/>
              <w:ind w:left="0" w:leftChars="0" w:right="0" w:rightChars="0" w:firstLine="0" w:firstLine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6BA72982">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797B7F25">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78544079">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4728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7FE0744D">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4CC36A91">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68D4AF94">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531A7630">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128A397E">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0403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0CCAFC40">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7C652AFD">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5AA949F2">
            <w:pPr>
              <w:pStyle w:val="19"/>
              <w:keepNext w:val="0"/>
              <w:keepLines w:val="0"/>
              <w:widowControl/>
              <w:suppressLineNumbers w:val="0"/>
              <w:spacing w:before="0" w:beforeAutospacing="0" w:after="0" w:afterAutospacing="0"/>
              <w:ind w:left="0" w:leftChars="0" w:right="0" w:rightChars="0" w:firstLine="0" w:firstLine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32AA2A79">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641B7FD5">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10E4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13C3291A">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57592332">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068D3D4C">
            <w:pPr>
              <w:pStyle w:val="19"/>
              <w:keepNext w:val="0"/>
              <w:keepLines w:val="0"/>
              <w:widowControl/>
              <w:suppressLineNumbers w:val="0"/>
              <w:spacing w:before="0" w:beforeAutospacing="0" w:after="0" w:afterAutospacing="0"/>
              <w:ind w:left="0" w:leftChars="0" w:right="0" w:rightChars="0" w:firstLine="0" w:firstLine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7FB91D98">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55FA9162">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29A1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66A1903F">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06A32A92">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55F9423C">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7A093CF3">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1449EEBB">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282E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68A0FEE7">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41A1ECF3">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326F054B">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094199CA">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1129F9E4">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0C093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06F81A10">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5BBBE9AF">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46312101">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230CF2EC">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30145F08">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0F28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6CC74645">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2DBE663B">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7CC8B0D3">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18EAE91D">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4E09D045">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6899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4238B840">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34A478D6">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60E0621F">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20F21DE7">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36F98093">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3C91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595FE450">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1A3CBB39">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1C3D35AF">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3A73D36A">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403F08DA">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r w14:paraId="6D49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noWrap/>
            <w:vAlign w:val="center"/>
          </w:tcPr>
          <w:p w14:paraId="389147F8">
            <w:pPr>
              <w:keepNext w:val="0"/>
              <w:keepLines w:val="0"/>
              <w:suppressLineNumbers w:val="0"/>
              <w:spacing w:before="0" w:beforeAutospacing="0" w:after="0" w:afterAutospacing="0"/>
              <w:ind w:left="0" w:right="0"/>
              <w:jc w:val="center"/>
              <w:rPr>
                <w:rFonts w:hint="eastAsia"/>
                <w:i w:val="0"/>
                <w:iCs w:val="0"/>
                <w:color w:val="auto"/>
                <w:highlight w:val="none"/>
              </w:rPr>
            </w:pPr>
          </w:p>
        </w:tc>
        <w:tc>
          <w:tcPr>
            <w:tcW w:w="1730" w:type="dxa"/>
            <w:tcBorders>
              <w:top w:val="single" w:color="auto" w:sz="4" w:space="0"/>
              <w:bottom w:val="single" w:color="auto" w:sz="4" w:space="0"/>
              <w:right w:val="single" w:color="auto" w:sz="4" w:space="0"/>
            </w:tcBorders>
            <w:noWrap/>
            <w:vAlign w:val="center"/>
          </w:tcPr>
          <w:p w14:paraId="03A1C258">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4034" w:type="dxa"/>
            <w:tcBorders>
              <w:top w:val="single" w:color="auto" w:sz="4" w:space="0"/>
              <w:bottom w:val="single" w:color="auto" w:sz="4" w:space="0"/>
              <w:right w:val="single" w:color="auto" w:sz="4" w:space="0"/>
            </w:tcBorders>
            <w:noWrap/>
            <w:vAlign w:val="center"/>
          </w:tcPr>
          <w:p w14:paraId="58B450C2">
            <w:pPr>
              <w:keepNext w:val="0"/>
              <w:keepLines w:val="0"/>
              <w:suppressLineNumbers w:val="0"/>
              <w:spacing w:before="0" w:beforeAutospacing="0" w:after="0" w:afterAutospacing="0"/>
              <w:ind w:left="0" w:leftChars="0" w:right="0" w:rightChars="0"/>
              <w:jc w:val="left"/>
              <w:rPr>
                <w:rFonts w:hint="eastAsia"/>
                <w:i w:val="0"/>
                <w:iCs w:val="0"/>
                <w:color w:val="auto"/>
                <w:highlight w:val="none"/>
              </w:rPr>
            </w:pPr>
          </w:p>
        </w:tc>
        <w:tc>
          <w:tcPr>
            <w:tcW w:w="1016" w:type="dxa"/>
            <w:tcBorders>
              <w:top w:val="single" w:color="auto" w:sz="4" w:space="0"/>
              <w:bottom w:val="single" w:color="auto" w:sz="4" w:space="0"/>
              <w:right w:val="single" w:color="auto" w:sz="4" w:space="0"/>
            </w:tcBorders>
            <w:noWrap/>
            <w:vAlign w:val="top"/>
          </w:tcPr>
          <w:p w14:paraId="20D4075D">
            <w:pPr>
              <w:pStyle w:val="9"/>
              <w:keepNext w:val="0"/>
              <w:keepLines w:val="0"/>
              <w:suppressLineNumbers w:val="0"/>
              <w:spacing w:before="0" w:beforeAutospacing="0" w:after="0" w:afterAutospacing="0" w:line="440" w:lineRule="exact"/>
              <w:ind w:left="0" w:right="0" w:firstLine="480"/>
              <w:jc w:val="left"/>
              <w:rPr>
                <w:rFonts w:hint="eastAsia" w:ascii="宋体" w:hAnsi="宋体" w:eastAsia="宋体" w:cs="宋体"/>
                <w:i w:val="0"/>
                <w:iCs w:val="0"/>
                <w:color w:val="auto"/>
                <w:kern w:val="2"/>
                <w:sz w:val="24"/>
                <w:szCs w:val="24"/>
                <w:highlight w:val="none"/>
              </w:rPr>
            </w:pPr>
          </w:p>
        </w:tc>
        <w:tc>
          <w:tcPr>
            <w:tcW w:w="1141" w:type="dxa"/>
            <w:tcBorders>
              <w:top w:val="single" w:color="auto" w:sz="4" w:space="0"/>
              <w:bottom w:val="single" w:color="auto" w:sz="4" w:space="0"/>
              <w:right w:val="single" w:color="auto" w:sz="4" w:space="0"/>
            </w:tcBorders>
            <w:noWrap/>
            <w:vAlign w:val="top"/>
          </w:tcPr>
          <w:p w14:paraId="10C125E0">
            <w:pPr>
              <w:pStyle w:val="9"/>
              <w:keepNext w:val="0"/>
              <w:keepLines w:val="0"/>
              <w:suppressLineNumbers w:val="0"/>
              <w:spacing w:before="0" w:beforeAutospacing="0" w:after="0" w:afterAutospacing="0" w:line="440" w:lineRule="exact"/>
              <w:ind w:left="0" w:right="0" w:firstLine="480"/>
              <w:jc w:val="center"/>
              <w:rPr>
                <w:rFonts w:hint="eastAsia" w:ascii="宋体" w:hAnsi="宋体" w:eastAsia="宋体" w:cs="宋体"/>
                <w:i w:val="0"/>
                <w:iCs w:val="0"/>
                <w:color w:val="auto"/>
                <w:kern w:val="2"/>
                <w:sz w:val="24"/>
                <w:szCs w:val="24"/>
                <w:highlight w:val="none"/>
              </w:rPr>
            </w:pPr>
          </w:p>
        </w:tc>
      </w:tr>
    </w:tbl>
    <w:p w14:paraId="3CFDCC59">
      <w:pPr>
        <w:pStyle w:val="2"/>
        <w:rPr>
          <w:rFonts w:ascii="黑体" w:hAnsi="黑体"/>
          <w:b/>
          <w:bCs w:val="0"/>
          <w:i w:val="0"/>
          <w:iCs w:val="0"/>
          <w:color w:val="auto"/>
          <w:highlight w:val="none"/>
        </w:rPr>
      </w:pPr>
      <w:bookmarkStart w:id="760" w:name="_Toc7557"/>
      <w:bookmarkStart w:id="761" w:name="_Toc67589039"/>
      <w:r>
        <w:rPr>
          <w:rFonts w:hint="eastAsia" w:ascii="黑体" w:hAnsi="黑体"/>
          <w:b/>
          <w:bCs w:val="0"/>
          <w:i w:val="0"/>
          <w:iCs w:val="0"/>
          <w:color w:val="auto"/>
          <w:highlight w:val="none"/>
        </w:rPr>
        <w:t>第八章 投标文件格式</w:t>
      </w:r>
      <w:bookmarkEnd w:id="760"/>
      <w:bookmarkEnd w:id="761"/>
    </w:p>
    <w:p w14:paraId="00A5DD54">
      <w:pPr>
        <w:pStyle w:val="2"/>
        <w:rPr>
          <w:b/>
          <w:i w:val="0"/>
          <w:iCs w:val="0"/>
          <w:color w:val="auto"/>
          <w:highlight w:val="none"/>
        </w:rPr>
      </w:pPr>
      <w:bookmarkStart w:id="762" w:name="_Toc9619"/>
      <w:r>
        <w:rPr>
          <w:rFonts w:hint="eastAsia" w:hAnsi="宋体"/>
          <w:b/>
          <w:bCs w:val="0"/>
          <w:i w:val="0"/>
          <w:iCs w:val="0"/>
          <w:color w:val="auto"/>
          <w:sz w:val="36"/>
          <w:szCs w:val="36"/>
          <w:highlight w:val="none"/>
        </w:rPr>
        <w:t>目 录</w:t>
      </w:r>
      <w:bookmarkEnd w:id="762"/>
    </w:p>
    <w:p w14:paraId="676D4FD2">
      <w:pPr>
        <w:pStyle w:val="9"/>
        <w:spacing w:line="360" w:lineRule="auto"/>
        <w:ind w:firstLine="602"/>
        <w:jc w:val="center"/>
        <w:rPr>
          <w:b/>
          <w:bCs/>
          <w:i w:val="0"/>
          <w:iCs w:val="0"/>
          <w:color w:val="auto"/>
          <w:sz w:val="30"/>
          <w:szCs w:val="30"/>
          <w:highlight w:val="none"/>
        </w:rPr>
      </w:pPr>
    </w:p>
    <w:p w14:paraId="7546E8AF">
      <w:pPr>
        <w:pStyle w:val="9"/>
        <w:spacing w:line="480" w:lineRule="auto"/>
        <w:ind w:firstLine="708" w:firstLineChars="253"/>
        <w:rPr>
          <w:i w:val="0"/>
          <w:iCs w:val="0"/>
          <w:color w:val="auto"/>
          <w:sz w:val="28"/>
          <w:szCs w:val="28"/>
          <w:highlight w:val="none"/>
        </w:rPr>
      </w:pPr>
      <w:r>
        <w:rPr>
          <w:rFonts w:hint="eastAsia"/>
          <w:i w:val="0"/>
          <w:iCs w:val="0"/>
          <w:color w:val="auto"/>
          <w:sz w:val="28"/>
          <w:szCs w:val="28"/>
          <w:highlight w:val="none"/>
        </w:rPr>
        <w:t xml:space="preserve">1. </w:t>
      </w:r>
      <w:r>
        <w:rPr>
          <w:rFonts w:hint="eastAsia" w:hAnsi="宋体"/>
          <w:i w:val="0"/>
          <w:iCs w:val="0"/>
          <w:color w:val="auto"/>
          <w:sz w:val="28"/>
          <w:szCs w:val="28"/>
          <w:highlight w:val="none"/>
        </w:rPr>
        <w:t>投标文件商务标格式</w:t>
      </w:r>
    </w:p>
    <w:p w14:paraId="5AE47AB6">
      <w:pPr>
        <w:pStyle w:val="9"/>
        <w:spacing w:line="480" w:lineRule="auto"/>
        <w:ind w:firstLine="708" w:firstLineChars="253"/>
        <w:rPr>
          <w:i w:val="0"/>
          <w:iCs w:val="0"/>
          <w:color w:val="auto"/>
          <w:sz w:val="28"/>
          <w:szCs w:val="28"/>
          <w:highlight w:val="none"/>
        </w:rPr>
      </w:pPr>
      <w:r>
        <w:rPr>
          <w:rFonts w:hint="eastAsia"/>
          <w:i w:val="0"/>
          <w:iCs w:val="0"/>
          <w:color w:val="auto"/>
          <w:sz w:val="28"/>
          <w:szCs w:val="28"/>
          <w:highlight w:val="none"/>
        </w:rPr>
        <w:t xml:space="preserve">2. </w:t>
      </w:r>
      <w:r>
        <w:rPr>
          <w:rFonts w:hint="eastAsia" w:hAnsi="宋体"/>
          <w:i w:val="0"/>
          <w:iCs w:val="0"/>
          <w:color w:val="auto"/>
          <w:sz w:val="28"/>
          <w:szCs w:val="28"/>
          <w:highlight w:val="none"/>
        </w:rPr>
        <w:t>投标文件技术标格式</w:t>
      </w:r>
    </w:p>
    <w:p w14:paraId="2CB8EE7F">
      <w:pPr>
        <w:pStyle w:val="9"/>
        <w:spacing w:line="480" w:lineRule="auto"/>
        <w:ind w:firstLine="708" w:firstLineChars="253"/>
        <w:rPr>
          <w:i w:val="0"/>
          <w:iCs w:val="0"/>
          <w:strike/>
          <w:dstrike w:val="0"/>
          <w:color w:val="auto"/>
          <w:sz w:val="28"/>
          <w:szCs w:val="28"/>
          <w:highlight w:val="none"/>
        </w:rPr>
      </w:pPr>
      <w:r>
        <w:rPr>
          <w:rFonts w:hint="eastAsia"/>
          <w:i w:val="0"/>
          <w:iCs w:val="0"/>
          <w:strike/>
          <w:dstrike w:val="0"/>
          <w:color w:val="auto"/>
          <w:sz w:val="28"/>
          <w:szCs w:val="28"/>
          <w:highlight w:val="none"/>
        </w:rPr>
        <w:t xml:space="preserve">3. </w:t>
      </w:r>
      <w:r>
        <w:rPr>
          <w:rFonts w:hint="eastAsia" w:hAnsi="宋体"/>
          <w:i w:val="0"/>
          <w:iCs w:val="0"/>
          <w:strike/>
          <w:dstrike w:val="0"/>
          <w:color w:val="auto"/>
          <w:sz w:val="28"/>
          <w:szCs w:val="28"/>
          <w:highlight w:val="none"/>
        </w:rPr>
        <w:t>投标文件资信标格式</w:t>
      </w:r>
    </w:p>
    <w:p w14:paraId="1E4BCF23">
      <w:pPr>
        <w:pStyle w:val="9"/>
        <w:spacing w:line="480" w:lineRule="auto"/>
        <w:ind w:firstLine="708" w:firstLineChars="253"/>
        <w:rPr>
          <w:i w:val="0"/>
          <w:iCs w:val="0"/>
          <w:color w:val="auto"/>
          <w:sz w:val="28"/>
          <w:szCs w:val="28"/>
          <w:highlight w:val="none"/>
        </w:rPr>
      </w:pPr>
      <w:r>
        <w:rPr>
          <w:rFonts w:hint="eastAsia"/>
          <w:i w:val="0"/>
          <w:iCs w:val="0"/>
          <w:color w:val="auto"/>
          <w:sz w:val="28"/>
          <w:szCs w:val="28"/>
          <w:highlight w:val="none"/>
        </w:rPr>
        <w:t xml:space="preserve">4. </w:t>
      </w:r>
      <w:r>
        <w:rPr>
          <w:rFonts w:hint="eastAsia" w:hAnsi="宋体"/>
          <w:i w:val="0"/>
          <w:iCs w:val="0"/>
          <w:color w:val="auto"/>
          <w:sz w:val="28"/>
          <w:szCs w:val="28"/>
          <w:highlight w:val="none"/>
        </w:rPr>
        <w:t>投标文件资格审查资料格式</w:t>
      </w:r>
    </w:p>
    <w:p w14:paraId="72C4369A">
      <w:pPr>
        <w:pStyle w:val="9"/>
        <w:jc w:val="center"/>
        <w:rPr>
          <w:rFonts w:ascii="Microsoft JhengHei" w:eastAsia="Microsoft JhengHei"/>
          <w:b/>
          <w:bCs/>
          <w:i w:val="0"/>
          <w:iCs w:val="0"/>
          <w:color w:val="auto"/>
          <w:sz w:val="24"/>
          <w:szCs w:val="24"/>
          <w:highlight w:val="none"/>
        </w:rPr>
      </w:pPr>
      <w:r>
        <w:rPr>
          <w:rFonts w:hint="eastAsia" w:ascii="Microsoft JhengHei" w:eastAsia="Microsoft JhengHei"/>
          <w:b/>
          <w:bCs/>
          <w:i w:val="0"/>
          <w:iCs w:val="0"/>
          <w:color w:val="auto"/>
          <w:sz w:val="24"/>
          <w:szCs w:val="24"/>
          <w:highlight w:val="none"/>
        </w:rPr>
        <w:br w:type="page"/>
      </w:r>
    </w:p>
    <w:p w14:paraId="46644894">
      <w:pPr>
        <w:pStyle w:val="9"/>
        <w:jc w:val="center"/>
        <w:rPr>
          <w:rFonts w:ascii="Microsoft JhengHei" w:eastAsia="Microsoft JhengHei"/>
          <w:b/>
          <w:bCs/>
          <w:i w:val="0"/>
          <w:iCs w:val="0"/>
          <w:color w:val="auto"/>
          <w:sz w:val="24"/>
          <w:szCs w:val="24"/>
          <w:highlight w:val="none"/>
        </w:rPr>
      </w:pPr>
    </w:p>
    <w:p w14:paraId="72772C3A">
      <w:pPr>
        <w:pStyle w:val="9"/>
        <w:jc w:val="center"/>
        <w:rPr>
          <w:i w:val="0"/>
          <w:iCs w:val="0"/>
          <w:color w:val="auto"/>
          <w:sz w:val="84"/>
          <w:szCs w:val="84"/>
          <w:highlight w:val="none"/>
        </w:rPr>
      </w:pPr>
      <w:r>
        <w:rPr>
          <w:rFonts w:hint="eastAsia" w:hAnsi="宋体"/>
          <w:i w:val="0"/>
          <w:iCs w:val="0"/>
          <w:color w:val="auto"/>
          <w:sz w:val="84"/>
          <w:szCs w:val="84"/>
          <w:highlight w:val="none"/>
        </w:rPr>
        <w:t>建设工程施工投标文件</w:t>
      </w:r>
    </w:p>
    <w:p w14:paraId="25BBC7E7">
      <w:pPr>
        <w:pStyle w:val="9"/>
        <w:jc w:val="center"/>
        <w:rPr>
          <w:i w:val="0"/>
          <w:iCs w:val="0"/>
          <w:color w:val="auto"/>
          <w:sz w:val="36"/>
          <w:szCs w:val="36"/>
          <w:highlight w:val="none"/>
        </w:rPr>
      </w:pPr>
    </w:p>
    <w:p w14:paraId="78A7D29C">
      <w:pPr>
        <w:pStyle w:val="9"/>
        <w:jc w:val="center"/>
        <w:rPr>
          <w:i w:val="0"/>
          <w:iCs w:val="0"/>
          <w:color w:val="auto"/>
          <w:sz w:val="36"/>
          <w:szCs w:val="36"/>
          <w:highlight w:val="none"/>
        </w:rPr>
      </w:pPr>
    </w:p>
    <w:p w14:paraId="46C9D939">
      <w:pPr>
        <w:pStyle w:val="9"/>
        <w:jc w:val="center"/>
        <w:rPr>
          <w:i w:val="0"/>
          <w:iCs w:val="0"/>
          <w:color w:val="auto"/>
          <w:sz w:val="36"/>
          <w:szCs w:val="36"/>
          <w:highlight w:val="none"/>
        </w:rPr>
      </w:pPr>
    </w:p>
    <w:p w14:paraId="6C1DE6C6">
      <w:pPr>
        <w:pStyle w:val="9"/>
        <w:ind w:firstLine="480"/>
        <w:jc w:val="center"/>
        <w:rPr>
          <w:rFonts w:hAnsi="宋体"/>
          <w:i w:val="0"/>
          <w:iCs w:val="0"/>
          <w:color w:val="auto"/>
          <w:sz w:val="32"/>
          <w:szCs w:val="32"/>
          <w:highlight w:val="none"/>
        </w:rPr>
      </w:pPr>
    </w:p>
    <w:p w14:paraId="6CB419C7">
      <w:pPr>
        <w:pStyle w:val="9"/>
        <w:ind w:firstLine="560"/>
        <w:jc w:val="left"/>
        <w:rPr>
          <w:rFonts w:hAnsi="宋体"/>
          <w:i w:val="0"/>
          <w:iCs w:val="0"/>
          <w:color w:val="auto"/>
          <w:sz w:val="32"/>
          <w:szCs w:val="32"/>
          <w:highlight w:val="none"/>
        </w:rPr>
      </w:pPr>
      <w:r>
        <w:rPr>
          <w:rFonts w:hint="eastAsia" w:hAnsi="宋体"/>
          <w:i w:val="0"/>
          <w:iCs w:val="0"/>
          <w:color w:val="auto"/>
          <w:sz w:val="32"/>
          <w:szCs w:val="32"/>
          <w:highlight w:val="none"/>
        </w:rPr>
        <w:t>招标编号:________________</w:t>
      </w:r>
      <w:r>
        <w:rPr>
          <w:rFonts w:hint="eastAsia" w:hAnsi="宋体"/>
          <w:i w:val="0"/>
          <w:iCs w:val="0"/>
          <w:color w:val="auto"/>
          <w:sz w:val="32"/>
          <w:szCs w:val="32"/>
          <w:highlight w:val="none"/>
          <w:u w:val="single"/>
        </w:rPr>
        <w:t xml:space="preserve">          </w:t>
      </w:r>
      <w:r>
        <w:rPr>
          <w:rFonts w:hint="eastAsia" w:hAnsi="宋体"/>
          <w:i w:val="0"/>
          <w:iCs w:val="0"/>
          <w:color w:val="auto"/>
          <w:sz w:val="32"/>
          <w:szCs w:val="32"/>
          <w:highlight w:val="none"/>
        </w:rPr>
        <w:t>___________</w:t>
      </w:r>
    </w:p>
    <w:p w14:paraId="0CAFCB53">
      <w:pPr>
        <w:pStyle w:val="9"/>
        <w:ind w:firstLine="560"/>
        <w:jc w:val="left"/>
        <w:rPr>
          <w:rFonts w:hAnsi="宋体"/>
          <w:i w:val="0"/>
          <w:iCs w:val="0"/>
          <w:color w:val="auto"/>
          <w:sz w:val="32"/>
          <w:szCs w:val="32"/>
          <w:highlight w:val="none"/>
        </w:rPr>
      </w:pPr>
    </w:p>
    <w:p w14:paraId="7CDB4FA3">
      <w:pPr>
        <w:pStyle w:val="9"/>
        <w:ind w:firstLine="560"/>
        <w:jc w:val="left"/>
        <w:rPr>
          <w:rFonts w:hAnsi="宋体"/>
          <w:i w:val="0"/>
          <w:iCs w:val="0"/>
          <w:color w:val="auto"/>
          <w:sz w:val="32"/>
          <w:szCs w:val="32"/>
          <w:highlight w:val="none"/>
        </w:rPr>
      </w:pPr>
    </w:p>
    <w:p w14:paraId="52C602B1">
      <w:pPr>
        <w:pStyle w:val="9"/>
        <w:ind w:firstLine="480" w:firstLineChars="150"/>
        <w:jc w:val="left"/>
        <w:rPr>
          <w:rFonts w:hAnsi="宋体"/>
          <w:i w:val="0"/>
          <w:iCs w:val="0"/>
          <w:color w:val="auto"/>
          <w:sz w:val="32"/>
          <w:szCs w:val="32"/>
          <w:highlight w:val="none"/>
        </w:rPr>
      </w:pPr>
      <w:r>
        <w:rPr>
          <w:rFonts w:hint="eastAsia" w:hAnsi="宋体"/>
          <w:i w:val="0"/>
          <w:iCs w:val="0"/>
          <w:color w:val="auto"/>
          <w:sz w:val="32"/>
          <w:szCs w:val="32"/>
          <w:highlight w:val="none"/>
        </w:rPr>
        <w:t>工程名称:</w:t>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softHyphen/>
      </w:r>
      <w:r>
        <w:rPr>
          <w:rFonts w:hint="eastAsia" w:hAnsi="宋体"/>
          <w:i w:val="0"/>
          <w:iCs w:val="0"/>
          <w:color w:val="auto"/>
          <w:sz w:val="32"/>
          <w:szCs w:val="32"/>
          <w:highlight w:val="none"/>
        </w:rPr>
        <w:t xml:space="preserve">______________________________________ </w:t>
      </w:r>
    </w:p>
    <w:p w14:paraId="33C075DE">
      <w:pPr>
        <w:pStyle w:val="9"/>
        <w:ind w:firstLine="640"/>
        <w:jc w:val="left"/>
        <w:rPr>
          <w:rFonts w:hAnsi="宋体"/>
          <w:i w:val="0"/>
          <w:iCs w:val="0"/>
          <w:color w:val="auto"/>
          <w:sz w:val="32"/>
          <w:szCs w:val="32"/>
          <w:highlight w:val="none"/>
        </w:rPr>
      </w:pPr>
    </w:p>
    <w:p w14:paraId="200E296B">
      <w:pPr>
        <w:pStyle w:val="9"/>
        <w:ind w:firstLine="640"/>
        <w:jc w:val="left"/>
        <w:rPr>
          <w:rFonts w:hAnsi="宋体"/>
          <w:i w:val="0"/>
          <w:iCs w:val="0"/>
          <w:color w:val="auto"/>
          <w:sz w:val="32"/>
          <w:szCs w:val="32"/>
          <w:highlight w:val="none"/>
        </w:rPr>
      </w:pPr>
    </w:p>
    <w:p w14:paraId="66CFD1C0">
      <w:pPr>
        <w:pStyle w:val="9"/>
        <w:ind w:firstLine="480" w:firstLineChars="150"/>
        <w:jc w:val="left"/>
        <w:rPr>
          <w:rFonts w:hAnsi="宋体"/>
          <w:i w:val="0"/>
          <w:iCs w:val="0"/>
          <w:color w:val="auto"/>
          <w:sz w:val="32"/>
          <w:szCs w:val="32"/>
          <w:highlight w:val="none"/>
          <w:u w:val="single"/>
        </w:rPr>
      </w:pPr>
      <w:r>
        <w:rPr>
          <w:rFonts w:hint="eastAsia" w:hAnsi="宋体"/>
          <w:i w:val="0"/>
          <w:iCs w:val="0"/>
          <w:color w:val="auto"/>
          <w:sz w:val="32"/>
          <w:szCs w:val="32"/>
          <w:highlight w:val="none"/>
        </w:rPr>
        <w:t xml:space="preserve">投标人: </w:t>
      </w:r>
      <w:r>
        <w:rPr>
          <w:rFonts w:hint="eastAsia" w:hAnsi="宋体"/>
          <w:i w:val="0"/>
          <w:iCs w:val="0"/>
          <w:color w:val="auto"/>
          <w:sz w:val="32"/>
          <w:szCs w:val="32"/>
          <w:highlight w:val="none"/>
          <w:u w:val="single"/>
        </w:rPr>
        <w:t xml:space="preserve">                              (单位盖章)</w:t>
      </w:r>
    </w:p>
    <w:p w14:paraId="7316F56B">
      <w:pPr>
        <w:pStyle w:val="9"/>
        <w:ind w:firstLine="480" w:firstLineChars="150"/>
        <w:jc w:val="left"/>
        <w:rPr>
          <w:rFonts w:hAnsi="宋体"/>
          <w:i w:val="0"/>
          <w:iCs w:val="0"/>
          <w:color w:val="auto"/>
          <w:sz w:val="32"/>
          <w:szCs w:val="32"/>
          <w:highlight w:val="none"/>
          <w:u w:val="single"/>
        </w:rPr>
      </w:pPr>
    </w:p>
    <w:p w14:paraId="5CCC63C0">
      <w:pPr>
        <w:pStyle w:val="9"/>
        <w:ind w:firstLine="480" w:firstLineChars="150"/>
        <w:jc w:val="left"/>
        <w:rPr>
          <w:rFonts w:hAnsi="宋体"/>
          <w:i w:val="0"/>
          <w:iCs w:val="0"/>
          <w:color w:val="auto"/>
          <w:sz w:val="32"/>
          <w:szCs w:val="32"/>
          <w:highlight w:val="none"/>
          <w:u w:val="single"/>
        </w:rPr>
      </w:pPr>
    </w:p>
    <w:p w14:paraId="62310869">
      <w:pPr>
        <w:pStyle w:val="9"/>
        <w:ind w:firstLine="480" w:firstLineChars="150"/>
        <w:jc w:val="left"/>
        <w:rPr>
          <w:rFonts w:hAnsi="宋体"/>
          <w:i w:val="0"/>
          <w:iCs w:val="0"/>
          <w:color w:val="auto"/>
          <w:sz w:val="32"/>
          <w:szCs w:val="32"/>
          <w:highlight w:val="none"/>
          <w:u w:val="single"/>
        </w:rPr>
      </w:pPr>
      <w:r>
        <w:rPr>
          <w:rFonts w:hint="eastAsia" w:hAnsi="宋体"/>
          <w:i w:val="0"/>
          <w:iCs w:val="0"/>
          <w:color w:val="auto"/>
          <w:sz w:val="32"/>
          <w:szCs w:val="32"/>
          <w:highlight w:val="none"/>
        </w:rPr>
        <w:t>法定代表人或其委托代理人:</w:t>
      </w:r>
      <w:r>
        <w:rPr>
          <w:rFonts w:hint="eastAsia" w:hAnsi="宋体"/>
          <w:i w:val="0"/>
          <w:iCs w:val="0"/>
          <w:color w:val="auto"/>
          <w:sz w:val="32"/>
          <w:szCs w:val="32"/>
          <w:highlight w:val="none"/>
          <w:u w:val="single"/>
        </w:rPr>
        <w:t xml:space="preserve">           (签字或盖章)</w:t>
      </w:r>
    </w:p>
    <w:p w14:paraId="1A4AD295">
      <w:pPr>
        <w:pStyle w:val="9"/>
        <w:spacing w:after="120" w:afterLines="50" w:line="480" w:lineRule="auto"/>
        <w:rPr>
          <w:rFonts w:hAnsi="宋体"/>
          <w:i w:val="0"/>
          <w:iCs w:val="0"/>
          <w:color w:val="auto"/>
          <w:sz w:val="32"/>
          <w:szCs w:val="32"/>
          <w:highlight w:val="none"/>
        </w:rPr>
      </w:pPr>
    </w:p>
    <w:p w14:paraId="5E5D02A2">
      <w:pPr>
        <w:pStyle w:val="9"/>
        <w:spacing w:after="120" w:afterLines="50" w:line="480" w:lineRule="auto"/>
        <w:ind w:firstLine="640"/>
        <w:jc w:val="center"/>
        <w:rPr>
          <w:rFonts w:hAnsi="宋体"/>
          <w:i w:val="0"/>
          <w:iCs w:val="0"/>
          <w:color w:val="auto"/>
          <w:sz w:val="32"/>
          <w:szCs w:val="32"/>
          <w:highlight w:val="none"/>
        </w:rPr>
      </w:pPr>
      <w:r>
        <w:rPr>
          <w:rFonts w:hint="eastAsia" w:hAnsi="宋体"/>
          <w:i w:val="0"/>
          <w:iCs w:val="0"/>
          <w:color w:val="auto"/>
          <w:sz w:val="32"/>
          <w:szCs w:val="32"/>
          <w:highlight w:val="none"/>
        </w:rPr>
        <w:t>日期:</w:t>
      </w:r>
      <w:r>
        <w:rPr>
          <w:rFonts w:hint="eastAsia" w:hAnsi="宋体"/>
          <w:i w:val="0"/>
          <w:iCs w:val="0"/>
          <w:color w:val="auto"/>
          <w:sz w:val="32"/>
          <w:szCs w:val="32"/>
          <w:highlight w:val="none"/>
          <w:u w:val="single"/>
        </w:rPr>
        <w:t xml:space="preserve">            </w:t>
      </w:r>
      <w:r>
        <w:rPr>
          <w:rFonts w:hint="eastAsia" w:hAnsi="宋体"/>
          <w:i w:val="0"/>
          <w:iCs w:val="0"/>
          <w:color w:val="auto"/>
          <w:sz w:val="32"/>
          <w:szCs w:val="32"/>
          <w:highlight w:val="none"/>
        </w:rPr>
        <w:t>年_____月______日</w:t>
      </w:r>
    </w:p>
    <w:p w14:paraId="7904B6D4">
      <w:pPr>
        <w:pStyle w:val="9"/>
        <w:spacing w:line="440" w:lineRule="exact"/>
        <w:jc w:val="center"/>
        <w:rPr>
          <w:i w:val="0"/>
          <w:iCs w:val="0"/>
          <w:color w:val="auto"/>
          <w:sz w:val="24"/>
          <w:szCs w:val="24"/>
          <w:highlight w:val="none"/>
        </w:rPr>
      </w:pPr>
    </w:p>
    <w:p w14:paraId="24BCF46B">
      <w:pPr>
        <w:pStyle w:val="9"/>
        <w:spacing w:line="440" w:lineRule="exact"/>
        <w:jc w:val="center"/>
        <w:rPr>
          <w:i w:val="0"/>
          <w:iCs w:val="0"/>
          <w:color w:val="auto"/>
          <w:sz w:val="24"/>
          <w:szCs w:val="24"/>
          <w:highlight w:val="none"/>
        </w:rPr>
      </w:pPr>
    </w:p>
    <w:p w14:paraId="111866E3">
      <w:pPr>
        <w:pStyle w:val="9"/>
        <w:spacing w:line="440" w:lineRule="exact"/>
        <w:jc w:val="center"/>
        <w:rPr>
          <w:i w:val="0"/>
          <w:iCs w:val="0"/>
          <w:color w:val="auto"/>
          <w:sz w:val="24"/>
          <w:szCs w:val="24"/>
          <w:highlight w:val="none"/>
        </w:rPr>
      </w:pPr>
    </w:p>
    <w:p w14:paraId="1D74A0AB">
      <w:pPr>
        <w:pStyle w:val="9"/>
        <w:spacing w:line="440" w:lineRule="exact"/>
        <w:jc w:val="center"/>
        <w:rPr>
          <w:i w:val="0"/>
          <w:iCs w:val="0"/>
          <w:color w:val="auto"/>
          <w:sz w:val="24"/>
          <w:szCs w:val="24"/>
          <w:highlight w:val="none"/>
        </w:rPr>
      </w:pPr>
    </w:p>
    <w:p w14:paraId="7904EE5E">
      <w:pPr>
        <w:pStyle w:val="9"/>
        <w:spacing w:line="440" w:lineRule="exact"/>
        <w:jc w:val="center"/>
        <w:rPr>
          <w:i w:val="0"/>
          <w:iCs w:val="0"/>
          <w:color w:val="auto"/>
          <w:sz w:val="24"/>
          <w:szCs w:val="24"/>
          <w:highlight w:val="none"/>
        </w:rPr>
      </w:pPr>
    </w:p>
    <w:p w14:paraId="64B86124">
      <w:pPr>
        <w:pStyle w:val="9"/>
        <w:spacing w:line="440" w:lineRule="exact"/>
        <w:jc w:val="center"/>
        <w:rPr>
          <w:i w:val="0"/>
          <w:iCs w:val="0"/>
          <w:color w:val="auto"/>
          <w:sz w:val="24"/>
          <w:szCs w:val="24"/>
          <w:highlight w:val="none"/>
        </w:rPr>
      </w:pPr>
    </w:p>
    <w:p w14:paraId="19D32099">
      <w:pPr>
        <w:pStyle w:val="9"/>
        <w:spacing w:line="440" w:lineRule="exact"/>
        <w:jc w:val="center"/>
        <w:rPr>
          <w:i w:val="0"/>
          <w:iCs w:val="0"/>
          <w:color w:val="auto"/>
          <w:sz w:val="24"/>
          <w:szCs w:val="24"/>
          <w:highlight w:val="none"/>
        </w:rPr>
      </w:pPr>
    </w:p>
    <w:p w14:paraId="41B85235">
      <w:pPr>
        <w:pStyle w:val="9"/>
        <w:spacing w:line="440" w:lineRule="exact"/>
        <w:jc w:val="center"/>
        <w:rPr>
          <w:i w:val="0"/>
          <w:iCs w:val="0"/>
          <w:color w:val="auto"/>
          <w:sz w:val="24"/>
          <w:szCs w:val="24"/>
          <w:highlight w:val="none"/>
        </w:rPr>
      </w:pPr>
    </w:p>
    <w:p w14:paraId="13FCE0EF">
      <w:pPr>
        <w:pStyle w:val="9"/>
        <w:spacing w:line="440" w:lineRule="exact"/>
        <w:jc w:val="center"/>
        <w:rPr>
          <w:i w:val="0"/>
          <w:iCs w:val="0"/>
          <w:color w:val="auto"/>
          <w:sz w:val="24"/>
          <w:szCs w:val="24"/>
          <w:highlight w:val="none"/>
        </w:rPr>
      </w:pPr>
    </w:p>
    <w:p w14:paraId="27980318">
      <w:pPr>
        <w:pStyle w:val="9"/>
        <w:spacing w:line="440" w:lineRule="exact"/>
        <w:jc w:val="center"/>
        <w:rPr>
          <w:i w:val="0"/>
          <w:iCs w:val="0"/>
          <w:color w:val="auto"/>
          <w:sz w:val="24"/>
          <w:szCs w:val="24"/>
          <w:highlight w:val="none"/>
        </w:rPr>
      </w:pPr>
    </w:p>
    <w:p w14:paraId="37C17D60">
      <w:pPr>
        <w:jc w:val="center"/>
        <w:rPr>
          <w:b/>
          <w:bCs/>
          <w:i w:val="0"/>
          <w:iCs w:val="0"/>
          <w:color w:val="auto"/>
          <w:sz w:val="72"/>
          <w:szCs w:val="72"/>
          <w:highlight w:val="none"/>
        </w:rPr>
      </w:pPr>
      <w:r>
        <w:rPr>
          <w:rFonts w:hint="eastAsia" w:ascii="宋体" w:hAnsi="宋体"/>
          <w:b/>
          <w:bCs/>
          <w:i w:val="0"/>
          <w:iCs w:val="0"/>
          <w:color w:val="auto"/>
          <w:sz w:val="72"/>
          <w:szCs w:val="72"/>
          <w:highlight w:val="none"/>
        </w:rPr>
        <w:t>施工投标文件</w:t>
      </w:r>
    </w:p>
    <w:p w14:paraId="0CEA16C5">
      <w:pPr>
        <w:jc w:val="center"/>
        <w:rPr>
          <w:i w:val="0"/>
          <w:iCs w:val="0"/>
          <w:color w:val="auto"/>
          <w:sz w:val="36"/>
          <w:szCs w:val="36"/>
          <w:highlight w:val="none"/>
        </w:rPr>
      </w:pPr>
      <w:r>
        <w:rPr>
          <w:rFonts w:hint="eastAsia" w:ascii="宋体" w:hAnsi="宋体"/>
          <w:i w:val="0"/>
          <w:iCs w:val="0"/>
          <w:color w:val="auto"/>
          <w:sz w:val="36"/>
          <w:szCs w:val="36"/>
          <w:highlight w:val="none"/>
        </w:rPr>
        <w:t>（封面）</w:t>
      </w:r>
    </w:p>
    <w:p w14:paraId="0A41C389">
      <w:pPr>
        <w:rPr>
          <w:i w:val="0"/>
          <w:iCs w:val="0"/>
          <w:color w:val="auto"/>
          <w:highlight w:val="none"/>
        </w:rPr>
      </w:pPr>
    </w:p>
    <w:p w14:paraId="10591959">
      <w:pPr>
        <w:rPr>
          <w:i w:val="0"/>
          <w:iCs w:val="0"/>
          <w:color w:val="auto"/>
          <w:sz w:val="32"/>
          <w:szCs w:val="32"/>
          <w:highlight w:val="none"/>
        </w:rPr>
      </w:pPr>
    </w:p>
    <w:p w14:paraId="33DF1258">
      <w:pPr>
        <w:rPr>
          <w:i w:val="0"/>
          <w:iCs w:val="0"/>
          <w:color w:val="auto"/>
          <w:sz w:val="32"/>
          <w:szCs w:val="32"/>
          <w:highlight w:val="none"/>
        </w:rPr>
      </w:pPr>
    </w:p>
    <w:p w14:paraId="404B1ED0">
      <w:pPr>
        <w:spacing w:after="360" w:afterLines="150" w:line="480" w:lineRule="auto"/>
        <w:ind w:firstLine="627" w:firstLineChars="196"/>
        <w:rPr>
          <w:rFonts w:hint="default" w:ascii="宋体" w:hAnsi="宋体" w:eastAsia="宋体"/>
          <w:i w:val="0"/>
          <w:iCs w:val="0"/>
          <w:color w:val="auto"/>
          <w:sz w:val="32"/>
          <w:szCs w:val="32"/>
          <w:highlight w:val="none"/>
          <w:u w:val="single"/>
          <w:lang w:val="en-US" w:eastAsia="zh-CN"/>
        </w:rPr>
      </w:pPr>
      <w:r>
        <w:rPr>
          <w:rFonts w:hint="eastAsia" w:ascii="宋体" w:hAnsi="宋体"/>
          <w:i w:val="0"/>
          <w:iCs w:val="0"/>
          <w:color w:val="auto"/>
          <w:sz w:val="32"/>
          <w:szCs w:val="32"/>
          <w:highlight w:val="none"/>
        </w:rPr>
        <w:t>工程名称：</w:t>
      </w:r>
      <w:r>
        <w:rPr>
          <w:rFonts w:hint="eastAsia" w:ascii="宋体" w:hAnsi="宋体"/>
          <w:i w:val="0"/>
          <w:iCs w:val="0"/>
          <w:color w:val="auto"/>
          <w:sz w:val="32"/>
          <w:szCs w:val="32"/>
          <w:highlight w:val="none"/>
          <w:u w:val="single"/>
          <w:lang w:val="en-US" w:eastAsia="zh-CN"/>
        </w:rPr>
        <w:t xml:space="preserve">                                  </w:t>
      </w:r>
    </w:p>
    <w:p w14:paraId="266E8F38">
      <w:pPr>
        <w:spacing w:after="360" w:afterLines="150" w:line="480" w:lineRule="auto"/>
        <w:ind w:firstLine="627" w:firstLineChars="196"/>
        <w:rPr>
          <w:rFonts w:ascii="宋体" w:hAnsi="宋体"/>
          <w:i w:val="0"/>
          <w:iCs w:val="0"/>
          <w:color w:val="auto"/>
          <w:sz w:val="32"/>
          <w:szCs w:val="32"/>
          <w:highlight w:val="none"/>
        </w:rPr>
      </w:pPr>
      <w:r>
        <w:rPr>
          <w:rFonts w:hint="eastAsia" w:ascii="宋体" w:hAnsi="宋体"/>
          <w:i w:val="0"/>
          <w:iCs w:val="0"/>
          <w:color w:val="auto"/>
          <w:sz w:val="32"/>
          <w:szCs w:val="32"/>
          <w:highlight w:val="none"/>
        </w:rPr>
        <w:t>投标文件内容：</w:t>
      </w:r>
      <w:r>
        <w:rPr>
          <w:rFonts w:hint="eastAsia" w:ascii="宋体" w:hAnsi="宋体"/>
          <w:i w:val="0"/>
          <w:iCs w:val="0"/>
          <w:color w:val="auto"/>
          <w:sz w:val="32"/>
          <w:szCs w:val="32"/>
          <w:highlight w:val="none"/>
          <w:u w:val="single"/>
        </w:rPr>
        <w:t xml:space="preserve">      投标文件商务标          </w:t>
      </w:r>
    </w:p>
    <w:p w14:paraId="02A151B0">
      <w:pPr>
        <w:spacing w:after="360" w:afterLines="150" w:line="480" w:lineRule="auto"/>
        <w:ind w:firstLine="627" w:firstLineChars="196"/>
        <w:rPr>
          <w:rFonts w:ascii="宋体" w:hAnsi="宋体"/>
          <w:i w:val="0"/>
          <w:iCs w:val="0"/>
          <w:color w:val="auto"/>
          <w:sz w:val="32"/>
          <w:szCs w:val="32"/>
          <w:highlight w:val="none"/>
        </w:rPr>
      </w:pPr>
      <w:r>
        <w:rPr>
          <w:rFonts w:hint="eastAsia" w:ascii="宋体" w:hAnsi="宋体"/>
          <w:i w:val="0"/>
          <w:iCs w:val="0"/>
          <w:color w:val="auto"/>
          <w:sz w:val="32"/>
          <w:szCs w:val="32"/>
          <w:highlight w:val="none"/>
        </w:rPr>
        <w:t>投标人：</w:t>
      </w:r>
      <w:r>
        <w:rPr>
          <w:rFonts w:hint="eastAsia" w:ascii="宋体" w:hAnsi="宋体"/>
          <w:i w:val="0"/>
          <w:iCs w:val="0"/>
          <w:color w:val="auto"/>
          <w:sz w:val="32"/>
          <w:szCs w:val="32"/>
          <w:highlight w:val="none"/>
          <w:u w:val="single"/>
        </w:rPr>
        <w:t xml:space="preserve">                        （单位盖章）</w:t>
      </w:r>
    </w:p>
    <w:p w14:paraId="58FC6662">
      <w:pPr>
        <w:spacing w:after="360" w:afterLines="150" w:line="480" w:lineRule="auto"/>
        <w:ind w:firstLine="627" w:firstLineChars="196"/>
        <w:rPr>
          <w:rFonts w:ascii="宋体" w:hAnsi="宋体"/>
          <w:i w:val="0"/>
          <w:iCs w:val="0"/>
          <w:color w:val="auto"/>
          <w:sz w:val="32"/>
          <w:szCs w:val="32"/>
          <w:highlight w:val="none"/>
        </w:rPr>
      </w:pPr>
      <w:r>
        <w:rPr>
          <w:rFonts w:hint="eastAsia" w:ascii="宋体" w:hAnsi="宋体"/>
          <w:i w:val="0"/>
          <w:iCs w:val="0"/>
          <w:color w:val="auto"/>
          <w:sz w:val="32"/>
          <w:szCs w:val="32"/>
          <w:highlight w:val="none"/>
        </w:rPr>
        <w:t>法定代表人或委托代理人：</w:t>
      </w:r>
      <w:r>
        <w:rPr>
          <w:rFonts w:hint="eastAsia" w:ascii="宋体" w:hAnsi="宋体"/>
          <w:i w:val="0"/>
          <w:iCs w:val="0"/>
          <w:color w:val="auto"/>
          <w:sz w:val="32"/>
          <w:szCs w:val="32"/>
          <w:highlight w:val="none"/>
          <w:u w:val="single"/>
        </w:rPr>
        <w:t xml:space="preserve">      （签字或盖章）</w:t>
      </w:r>
    </w:p>
    <w:p w14:paraId="0AA52C30">
      <w:pPr>
        <w:spacing w:after="360" w:afterLines="150" w:line="480" w:lineRule="auto"/>
        <w:ind w:firstLine="627" w:firstLineChars="196"/>
        <w:rPr>
          <w:rFonts w:ascii="宋体" w:hAnsi="宋体"/>
          <w:i w:val="0"/>
          <w:iCs w:val="0"/>
          <w:color w:val="auto"/>
          <w:sz w:val="32"/>
          <w:szCs w:val="32"/>
          <w:highlight w:val="none"/>
        </w:rPr>
      </w:pPr>
    </w:p>
    <w:p w14:paraId="77CE86C3">
      <w:pPr>
        <w:spacing w:after="360" w:afterLines="150" w:line="480" w:lineRule="auto"/>
        <w:ind w:firstLine="627" w:firstLineChars="196"/>
        <w:rPr>
          <w:rFonts w:ascii="宋体" w:hAnsi="宋体"/>
          <w:i w:val="0"/>
          <w:iCs w:val="0"/>
          <w:color w:val="auto"/>
          <w:sz w:val="32"/>
          <w:szCs w:val="32"/>
          <w:highlight w:val="none"/>
        </w:rPr>
      </w:pPr>
    </w:p>
    <w:p w14:paraId="53878628">
      <w:pPr>
        <w:spacing w:after="360" w:afterLines="150" w:line="480" w:lineRule="auto"/>
        <w:ind w:firstLine="627" w:firstLineChars="196"/>
        <w:jc w:val="center"/>
        <w:rPr>
          <w:i w:val="0"/>
          <w:iCs w:val="0"/>
          <w:color w:val="auto"/>
          <w:sz w:val="32"/>
          <w:szCs w:val="32"/>
          <w:highlight w:val="none"/>
        </w:rPr>
      </w:pPr>
      <w:r>
        <w:rPr>
          <w:rFonts w:hint="eastAsia" w:ascii="宋体" w:hAnsi="宋体"/>
          <w:i w:val="0"/>
          <w:iCs w:val="0"/>
          <w:color w:val="auto"/>
          <w:sz w:val="32"/>
          <w:szCs w:val="32"/>
          <w:highlight w:val="none"/>
        </w:rPr>
        <w:t>日期：</w:t>
      </w:r>
      <w:r>
        <w:rPr>
          <w:rFonts w:hint="eastAsia" w:ascii="宋体" w:hAnsi="宋体"/>
          <w:i w:val="0"/>
          <w:iCs w:val="0"/>
          <w:color w:val="auto"/>
          <w:sz w:val="32"/>
          <w:szCs w:val="32"/>
          <w:highlight w:val="none"/>
          <w:u w:val="single"/>
        </w:rPr>
        <w:t xml:space="preserve">    </w:t>
      </w:r>
      <w:r>
        <w:rPr>
          <w:rFonts w:hint="eastAsia" w:ascii="宋体" w:hAnsi="宋体"/>
          <w:i w:val="0"/>
          <w:iCs w:val="0"/>
          <w:color w:val="auto"/>
          <w:sz w:val="32"/>
          <w:szCs w:val="32"/>
          <w:highlight w:val="none"/>
        </w:rPr>
        <w:t>年</w:t>
      </w:r>
      <w:r>
        <w:rPr>
          <w:rFonts w:hint="eastAsia" w:ascii="宋体" w:hAnsi="宋体"/>
          <w:i w:val="0"/>
          <w:iCs w:val="0"/>
          <w:color w:val="auto"/>
          <w:sz w:val="32"/>
          <w:szCs w:val="32"/>
          <w:highlight w:val="none"/>
          <w:u w:val="single"/>
        </w:rPr>
        <w:t xml:space="preserve">  </w:t>
      </w:r>
      <w:r>
        <w:rPr>
          <w:rFonts w:hint="eastAsia" w:ascii="宋体" w:hAnsi="宋体"/>
          <w:i w:val="0"/>
          <w:iCs w:val="0"/>
          <w:color w:val="auto"/>
          <w:sz w:val="32"/>
          <w:szCs w:val="32"/>
          <w:highlight w:val="none"/>
        </w:rPr>
        <w:t>月</w:t>
      </w:r>
      <w:r>
        <w:rPr>
          <w:rFonts w:hint="eastAsia" w:ascii="宋体" w:hAnsi="宋体"/>
          <w:i w:val="0"/>
          <w:iCs w:val="0"/>
          <w:color w:val="auto"/>
          <w:sz w:val="32"/>
          <w:szCs w:val="32"/>
          <w:highlight w:val="none"/>
          <w:u w:val="single"/>
        </w:rPr>
        <w:t xml:space="preserve">  </w:t>
      </w:r>
      <w:r>
        <w:rPr>
          <w:rFonts w:hint="eastAsia" w:ascii="宋体" w:hAnsi="宋体"/>
          <w:i w:val="0"/>
          <w:iCs w:val="0"/>
          <w:color w:val="auto"/>
          <w:sz w:val="32"/>
          <w:szCs w:val="32"/>
          <w:highlight w:val="none"/>
        </w:rPr>
        <w:t>日</w:t>
      </w:r>
    </w:p>
    <w:p w14:paraId="3B3AEF90">
      <w:pPr>
        <w:pStyle w:val="9"/>
        <w:spacing w:line="360" w:lineRule="auto"/>
        <w:ind w:firstLine="602"/>
        <w:jc w:val="center"/>
        <w:rPr>
          <w:rFonts w:hAnsi="宋体"/>
          <w:b/>
          <w:bCs/>
          <w:i w:val="0"/>
          <w:iCs w:val="0"/>
          <w:color w:val="auto"/>
          <w:sz w:val="36"/>
          <w:szCs w:val="36"/>
          <w:highlight w:val="none"/>
        </w:rPr>
      </w:pPr>
    </w:p>
    <w:p w14:paraId="37D4F82D">
      <w:pPr>
        <w:pStyle w:val="9"/>
        <w:spacing w:line="360" w:lineRule="auto"/>
        <w:ind w:firstLine="602"/>
        <w:jc w:val="center"/>
        <w:rPr>
          <w:rFonts w:hAnsi="宋体"/>
          <w:b/>
          <w:bCs/>
          <w:i w:val="0"/>
          <w:iCs w:val="0"/>
          <w:color w:val="auto"/>
          <w:sz w:val="36"/>
          <w:szCs w:val="36"/>
          <w:highlight w:val="none"/>
        </w:rPr>
      </w:pPr>
    </w:p>
    <w:p w14:paraId="700254ED">
      <w:pPr>
        <w:pStyle w:val="9"/>
        <w:spacing w:line="360" w:lineRule="auto"/>
        <w:ind w:firstLine="602"/>
        <w:jc w:val="center"/>
        <w:rPr>
          <w:rFonts w:hAnsi="宋体"/>
          <w:b/>
          <w:bCs/>
          <w:i w:val="0"/>
          <w:iCs w:val="0"/>
          <w:color w:val="auto"/>
          <w:sz w:val="36"/>
          <w:szCs w:val="36"/>
          <w:highlight w:val="none"/>
        </w:rPr>
      </w:pPr>
    </w:p>
    <w:p w14:paraId="48E6E1ED">
      <w:pPr>
        <w:pStyle w:val="9"/>
        <w:spacing w:line="360" w:lineRule="auto"/>
        <w:ind w:firstLine="602"/>
        <w:jc w:val="center"/>
        <w:rPr>
          <w:rFonts w:hAnsi="宋体"/>
          <w:b/>
          <w:bCs/>
          <w:i w:val="0"/>
          <w:iCs w:val="0"/>
          <w:color w:val="auto"/>
          <w:sz w:val="36"/>
          <w:szCs w:val="36"/>
          <w:highlight w:val="none"/>
        </w:rPr>
      </w:pPr>
    </w:p>
    <w:p w14:paraId="12081720">
      <w:pPr>
        <w:pStyle w:val="9"/>
        <w:spacing w:line="360" w:lineRule="auto"/>
        <w:ind w:firstLine="602"/>
        <w:jc w:val="center"/>
        <w:rPr>
          <w:rFonts w:hAnsi="宋体"/>
          <w:b/>
          <w:bCs/>
          <w:i w:val="0"/>
          <w:iCs w:val="0"/>
          <w:color w:val="auto"/>
          <w:sz w:val="36"/>
          <w:szCs w:val="36"/>
          <w:highlight w:val="none"/>
        </w:rPr>
      </w:pPr>
    </w:p>
    <w:p w14:paraId="5B5ED7C2">
      <w:pPr>
        <w:pStyle w:val="9"/>
        <w:spacing w:line="360" w:lineRule="auto"/>
        <w:ind w:firstLine="602"/>
        <w:jc w:val="center"/>
        <w:rPr>
          <w:b/>
          <w:bCs/>
          <w:i w:val="0"/>
          <w:iCs w:val="0"/>
          <w:color w:val="auto"/>
          <w:sz w:val="36"/>
          <w:szCs w:val="36"/>
          <w:highlight w:val="none"/>
        </w:rPr>
      </w:pPr>
      <w:r>
        <w:rPr>
          <w:rFonts w:hint="eastAsia" w:hAnsi="宋体"/>
          <w:b/>
          <w:bCs/>
          <w:i w:val="0"/>
          <w:iCs w:val="0"/>
          <w:color w:val="auto"/>
          <w:sz w:val="36"/>
          <w:szCs w:val="36"/>
          <w:highlight w:val="none"/>
        </w:rPr>
        <w:t>目 录</w:t>
      </w:r>
    </w:p>
    <w:p w14:paraId="50BC4BFE">
      <w:pPr>
        <w:autoSpaceDN/>
        <w:spacing w:line="360" w:lineRule="auto"/>
        <w:ind w:left="560"/>
        <w:jc w:val="both"/>
        <w:rPr>
          <w:rFonts w:ascii="宋体" w:hAnsi="宋体"/>
          <w:i w:val="0"/>
          <w:iCs w:val="0"/>
          <w:color w:val="auto"/>
          <w:sz w:val="28"/>
          <w:szCs w:val="28"/>
          <w:highlight w:val="none"/>
        </w:rPr>
      </w:pPr>
    </w:p>
    <w:p w14:paraId="65A791AD">
      <w:pPr>
        <w:pStyle w:val="48"/>
        <w:spacing w:line="360" w:lineRule="auto"/>
        <w:ind w:firstLine="560" w:firstLineChars="200"/>
        <w:rPr>
          <w:rFonts w:hint="eastAsia"/>
          <w:i w:val="0"/>
          <w:iCs w:val="0"/>
          <w:color w:val="auto"/>
          <w:sz w:val="28"/>
          <w:szCs w:val="28"/>
          <w:highlight w:val="none"/>
        </w:rPr>
      </w:pPr>
      <w:r>
        <w:rPr>
          <w:rFonts w:hint="eastAsia"/>
          <w:i w:val="0"/>
          <w:iCs w:val="0"/>
          <w:color w:val="auto"/>
          <w:sz w:val="28"/>
          <w:szCs w:val="28"/>
          <w:highlight w:val="none"/>
        </w:rPr>
        <w:t>1.投标函</w:t>
      </w:r>
    </w:p>
    <w:p w14:paraId="5078348C">
      <w:pPr>
        <w:pStyle w:val="48"/>
        <w:spacing w:line="360" w:lineRule="auto"/>
        <w:ind w:firstLine="560" w:firstLineChars="200"/>
        <w:rPr>
          <w:rFonts w:hint="eastAsia"/>
          <w:i w:val="0"/>
          <w:iCs w:val="0"/>
          <w:color w:val="auto"/>
          <w:sz w:val="28"/>
          <w:szCs w:val="28"/>
          <w:highlight w:val="none"/>
        </w:rPr>
      </w:pPr>
      <w:r>
        <w:rPr>
          <w:rFonts w:hint="eastAsia"/>
          <w:i w:val="0"/>
          <w:iCs w:val="0"/>
          <w:color w:val="auto"/>
          <w:sz w:val="28"/>
          <w:szCs w:val="28"/>
          <w:highlight w:val="none"/>
        </w:rPr>
        <w:t>2.投标函附录</w:t>
      </w:r>
    </w:p>
    <w:p w14:paraId="1AC88B42">
      <w:pPr>
        <w:pStyle w:val="48"/>
        <w:spacing w:line="360" w:lineRule="auto"/>
        <w:ind w:firstLine="560" w:firstLineChars="200"/>
        <w:rPr>
          <w:rFonts w:hint="eastAsia"/>
          <w:i w:val="0"/>
          <w:iCs w:val="0"/>
          <w:color w:val="auto"/>
          <w:sz w:val="28"/>
          <w:szCs w:val="28"/>
          <w:highlight w:val="none"/>
        </w:rPr>
      </w:pPr>
      <w:r>
        <w:rPr>
          <w:rFonts w:hint="eastAsia"/>
          <w:i w:val="0"/>
          <w:iCs w:val="0"/>
          <w:color w:val="auto"/>
          <w:sz w:val="28"/>
          <w:szCs w:val="28"/>
          <w:highlight w:val="none"/>
        </w:rPr>
        <w:t>3.投标总价封面</w:t>
      </w:r>
    </w:p>
    <w:p w14:paraId="041FE102">
      <w:pPr>
        <w:pStyle w:val="48"/>
        <w:spacing w:line="360" w:lineRule="auto"/>
        <w:ind w:firstLine="560" w:firstLineChars="200"/>
        <w:rPr>
          <w:rFonts w:hint="eastAsia"/>
          <w:i w:val="0"/>
          <w:iCs w:val="0"/>
          <w:color w:val="auto"/>
          <w:sz w:val="28"/>
          <w:szCs w:val="28"/>
          <w:highlight w:val="none"/>
        </w:rPr>
      </w:pPr>
      <w:r>
        <w:rPr>
          <w:rFonts w:hint="eastAsia"/>
          <w:i w:val="0"/>
          <w:iCs w:val="0"/>
          <w:color w:val="auto"/>
          <w:sz w:val="28"/>
          <w:szCs w:val="28"/>
          <w:highlight w:val="none"/>
        </w:rPr>
        <w:t>4.工程量清单报价说明</w:t>
      </w:r>
    </w:p>
    <w:p w14:paraId="44C4CE29">
      <w:pPr>
        <w:pStyle w:val="48"/>
        <w:spacing w:line="360" w:lineRule="auto"/>
        <w:ind w:firstLine="560" w:firstLineChars="200"/>
        <w:rPr>
          <w:rFonts w:hint="eastAsia"/>
          <w:i w:val="0"/>
          <w:iCs w:val="0"/>
          <w:color w:val="auto"/>
          <w:sz w:val="28"/>
          <w:szCs w:val="28"/>
          <w:highlight w:val="none"/>
        </w:rPr>
      </w:pPr>
      <w:r>
        <w:rPr>
          <w:rFonts w:hint="eastAsia"/>
          <w:i w:val="0"/>
          <w:iCs w:val="0"/>
          <w:color w:val="auto"/>
          <w:sz w:val="28"/>
          <w:szCs w:val="28"/>
          <w:highlight w:val="none"/>
        </w:rPr>
        <w:t>5.已标明价格的工程量清单</w:t>
      </w:r>
    </w:p>
    <w:p w14:paraId="3293CD61">
      <w:pPr>
        <w:pStyle w:val="48"/>
        <w:spacing w:line="360" w:lineRule="auto"/>
        <w:ind w:left="1117" w:leftChars="232" w:hanging="560" w:hangingChars="200"/>
        <w:rPr>
          <w:rFonts w:hint="eastAsia"/>
          <w:i w:val="0"/>
          <w:iCs w:val="0"/>
          <w:strike/>
          <w:dstrike w:val="0"/>
          <w:color w:val="auto"/>
          <w:sz w:val="28"/>
          <w:szCs w:val="28"/>
          <w:highlight w:val="none"/>
        </w:rPr>
      </w:pPr>
      <w:r>
        <w:rPr>
          <w:rFonts w:hint="eastAsia"/>
          <w:i w:val="0"/>
          <w:iCs w:val="0"/>
          <w:strike/>
          <w:dstrike w:val="0"/>
          <w:color w:val="auto"/>
          <w:sz w:val="28"/>
          <w:szCs w:val="28"/>
          <w:highlight w:val="none"/>
        </w:rPr>
        <w:t>6.招标文件要求投标人提交的其它投标资料（本项无表格，需要时</w:t>
      </w:r>
    </w:p>
    <w:p w14:paraId="12407EBA">
      <w:pPr>
        <w:pStyle w:val="48"/>
        <w:spacing w:line="360" w:lineRule="auto"/>
        <w:ind w:left="1115" w:leftChars="348" w:hanging="280" w:hangingChars="100"/>
        <w:rPr>
          <w:rFonts w:hint="eastAsia"/>
          <w:i w:val="0"/>
          <w:iCs w:val="0"/>
          <w:strike/>
          <w:dstrike w:val="0"/>
          <w:color w:val="auto"/>
          <w:sz w:val="28"/>
          <w:szCs w:val="28"/>
          <w:highlight w:val="none"/>
        </w:rPr>
      </w:pPr>
      <w:r>
        <w:rPr>
          <w:rFonts w:hint="eastAsia"/>
          <w:i w:val="0"/>
          <w:iCs w:val="0"/>
          <w:strike/>
          <w:dstrike w:val="0"/>
          <w:color w:val="auto"/>
          <w:sz w:val="28"/>
          <w:szCs w:val="28"/>
          <w:highlight w:val="none"/>
        </w:rPr>
        <w:t>由招标人用文字提出）</w:t>
      </w:r>
    </w:p>
    <w:p w14:paraId="7767E081">
      <w:pPr>
        <w:pStyle w:val="48"/>
        <w:ind w:left="1115" w:leftChars="348" w:hanging="280" w:hangingChars="100"/>
        <w:rPr>
          <w:rFonts w:hint="eastAsia"/>
          <w:i w:val="0"/>
          <w:iCs w:val="0"/>
          <w:color w:val="auto"/>
          <w:sz w:val="28"/>
          <w:szCs w:val="28"/>
          <w:highlight w:val="none"/>
        </w:rPr>
      </w:pPr>
    </w:p>
    <w:p w14:paraId="546E1D5F">
      <w:pPr>
        <w:pStyle w:val="48"/>
        <w:ind w:left="1115" w:leftChars="348" w:hanging="280" w:hangingChars="100"/>
        <w:rPr>
          <w:rFonts w:hint="eastAsia"/>
          <w:i w:val="0"/>
          <w:iCs w:val="0"/>
          <w:color w:val="auto"/>
          <w:sz w:val="28"/>
          <w:szCs w:val="28"/>
          <w:highlight w:val="none"/>
        </w:rPr>
      </w:pPr>
    </w:p>
    <w:p w14:paraId="6A777EE5">
      <w:pPr>
        <w:pStyle w:val="48"/>
        <w:ind w:left="1115" w:leftChars="348" w:hanging="280" w:hangingChars="100"/>
        <w:rPr>
          <w:rFonts w:hint="eastAsia"/>
          <w:i w:val="0"/>
          <w:iCs w:val="0"/>
          <w:color w:val="auto"/>
          <w:sz w:val="28"/>
          <w:szCs w:val="28"/>
          <w:highlight w:val="none"/>
        </w:rPr>
      </w:pPr>
    </w:p>
    <w:p w14:paraId="57B172C4">
      <w:pPr>
        <w:rPr>
          <w:i w:val="0"/>
          <w:iCs w:val="0"/>
          <w:color w:val="auto"/>
          <w:highlight w:val="none"/>
        </w:rPr>
      </w:pPr>
    </w:p>
    <w:p w14:paraId="25980766">
      <w:pPr>
        <w:rPr>
          <w:i w:val="0"/>
          <w:iCs w:val="0"/>
          <w:color w:val="auto"/>
          <w:highlight w:val="none"/>
        </w:rPr>
      </w:pPr>
    </w:p>
    <w:p w14:paraId="2C648064">
      <w:pPr>
        <w:rPr>
          <w:i w:val="0"/>
          <w:iCs w:val="0"/>
          <w:color w:val="auto"/>
          <w:highlight w:val="none"/>
        </w:rPr>
      </w:pPr>
    </w:p>
    <w:p w14:paraId="3B841AB7">
      <w:pPr>
        <w:rPr>
          <w:i w:val="0"/>
          <w:iCs w:val="0"/>
          <w:color w:val="auto"/>
          <w:highlight w:val="none"/>
        </w:rPr>
      </w:pPr>
    </w:p>
    <w:p w14:paraId="4F36E94A">
      <w:pPr>
        <w:rPr>
          <w:i w:val="0"/>
          <w:iCs w:val="0"/>
          <w:color w:val="auto"/>
          <w:highlight w:val="none"/>
        </w:rPr>
      </w:pPr>
    </w:p>
    <w:p w14:paraId="6A92BF77">
      <w:pPr>
        <w:rPr>
          <w:i w:val="0"/>
          <w:iCs w:val="0"/>
          <w:color w:val="auto"/>
          <w:highlight w:val="none"/>
        </w:rPr>
      </w:pPr>
    </w:p>
    <w:p w14:paraId="2552E7CF">
      <w:pPr>
        <w:rPr>
          <w:i w:val="0"/>
          <w:iCs w:val="0"/>
          <w:color w:val="auto"/>
          <w:highlight w:val="none"/>
        </w:rPr>
      </w:pPr>
    </w:p>
    <w:p w14:paraId="7DD6355C">
      <w:pPr>
        <w:rPr>
          <w:i w:val="0"/>
          <w:iCs w:val="0"/>
          <w:color w:val="auto"/>
          <w:highlight w:val="none"/>
        </w:rPr>
      </w:pPr>
    </w:p>
    <w:p w14:paraId="734B1255">
      <w:pPr>
        <w:rPr>
          <w:i w:val="0"/>
          <w:iCs w:val="0"/>
          <w:color w:val="auto"/>
          <w:highlight w:val="none"/>
        </w:rPr>
      </w:pPr>
    </w:p>
    <w:p w14:paraId="26B85660">
      <w:pPr>
        <w:spacing w:line="400" w:lineRule="exact"/>
        <w:jc w:val="center"/>
        <w:rPr>
          <w:rFonts w:ascii="宋体" w:hAnsi="宋体"/>
          <w:i w:val="0"/>
          <w:iCs w:val="0"/>
          <w:color w:val="auto"/>
          <w:highlight w:val="none"/>
          <w:u w:val="single"/>
        </w:rPr>
      </w:pPr>
      <w:r>
        <w:rPr>
          <w:b/>
          <w:bCs/>
          <w:i w:val="0"/>
          <w:iCs w:val="0"/>
          <w:color w:val="auto"/>
          <w:sz w:val="36"/>
          <w:szCs w:val="36"/>
          <w:highlight w:val="none"/>
        </w:rPr>
        <w:br w:type="page"/>
      </w:r>
      <w:r>
        <w:rPr>
          <w:rFonts w:hint="eastAsia" w:ascii="宋体" w:hAnsi="宋体"/>
          <w:b/>
          <w:bCs/>
          <w:i w:val="0"/>
          <w:iCs w:val="0"/>
          <w:color w:val="auto"/>
          <w:sz w:val="32"/>
          <w:szCs w:val="32"/>
          <w:highlight w:val="none"/>
        </w:rPr>
        <w:t>投标函</w:t>
      </w:r>
    </w:p>
    <w:p w14:paraId="2802B2DC">
      <w:pPr>
        <w:snapToGrid w:val="0"/>
        <w:spacing w:line="360" w:lineRule="auto"/>
        <w:rPr>
          <w:rFonts w:ascii="宋体" w:hAnsi="宋体"/>
          <w:i w:val="0"/>
          <w:iCs w:val="0"/>
          <w:color w:val="auto"/>
          <w:highlight w:val="none"/>
        </w:rPr>
      </w:pPr>
      <w:r>
        <w:rPr>
          <w:rFonts w:hint="eastAsia" w:ascii="宋体" w:hAnsi="宋体"/>
          <w:i w:val="0"/>
          <w:iCs w:val="0"/>
          <w:color w:val="auto"/>
          <w:highlight w:val="none"/>
          <w:u w:val="single"/>
        </w:rPr>
        <w:t>（招标人名称）</w:t>
      </w:r>
      <w:r>
        <w:rPr>
          <w:rFonts w:hint="eastAsia" w:ascii="宋体" w:hAnsi="宋体"/>
          <w:i w:val="0"/>
          <w:iCs w:val="0"/>
          <w:color w:val="auto"/>
          <w:highlight w:val="none"/>
        </w:rPr>
        <w:t>:</w:t>
      </w:r>
    </w:p>
    <w:p w14:paraId="66B52C37">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1.我方己仔细研究了贵方的招标编号为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的</w:t>
      </w:r>
      <w:r>
        <w:rPr>
          <w:rFonts w:hint="eastAsia" w:ascii="宋体" w:hAnsi="宋体"/>
          <w:i w:val="0"/>
          <w:iCs w:val="0"/>
          <w:color w:val="auto"/>
          <w:highlight w:val="none"/>
          <w:u w:val="single"/>
        </w:rPr>
        <w:t xml:space="preserve">    （项目名称）</w:t>
      </w:r>
      <w:r>
        <w:rPr>
          <w:rFonts w:hint="eastAsia" w:ascii="宋体" w:hAnsi="宋体"/>
          <w:i w:val="0"/>
          <w:iCs w:val="0"/>
          <w:color w:val="auto"/>
          <w:highlight w:val="none"/>
        </w:rPr>
        <w:t>标段施工招标文件的全部内容，愿意以人民币（大写）</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）的投标总报价，项目负责人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 xml:space="preserve"> ，身份证号码</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，工期</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个日历天，按合同约定实施和完成承包工程，履行所有的义务，工程质量达到</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p>
    <w:p w14:paraId="3B6B6C93">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2.我方承诺在投标有效期内不修改、撤销投标文件。</w:t>
      </w:r>
    </w:p>
    <w:p w14:paraId="4BF3328A">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3.我方承认投标函附录是我方投标函的组成部分。投标人投标函与投标函附录不一致的，以投标函为准；除招标文件另有规定外，投标函的投标报价与工程量清单汇总报价不一致的，以投标函报价为准。</w:t>
      </w:r>
    </w:p>
    <w:p w14:paraId="00A797B5">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4.</w:t>
      </w:r>
      <w:r>
        <w:rPr>
          <w:rFonts w:hint="eastAsia"/>
          <w:i w:val="0"/>
          <w:iCs w:val="0"/>
          <w:color w:val="auto"/>
          <w:highlight w:val="none"/>
        </w:rPr>
        <w:t>我方已</w:t>
      </w:r>
      <w:r>
        <w:rPr>
          <w:rFonts w:hint="eastAsia" w:hAnsi="宋体"/>
          <w:i w:val="0"/>
          <w:iCs w:val="0"/>
          <w:color w:val="auto"/>
          <w:highlight w:val="none"/>
        </w:rPr>
        <w:t>按招标文件要求提交投标保证金</w:t>
      </w:r>
      <w:r>
        <w:rPr>
          <w:rFonts w:hint="eastAsia" w:ascii="宋体" w:hAnsi="宋体"/>
          <w:i w:val="0"/>
          <w:iCs w:val="0"/>
          <w:color w:val="auto"/>
          <w:highlight w:val="none"/>
        </w:rPr>
        <w:t>。</w:t>
      </w:r>
    </w:p>
    <w:p w14:paraId="2411828D">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5.如我方中标：</w:t>
      </w:r>
    </w:p>
    <w:p w14:paraId="191926B9">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(l）我方承诺在收到中标通知书后，在中标通知书规定期限内与你方签订合同。</w:t>
      </w:r>
    </w:p>
    <w:p w14:paraId="7B403994">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(2）随同本投标函递交的投标函附录属于合同文件的组成部分。</w:t>
      </w:r>
    </w:p>
    <w:p w14:paraId="4BB27178">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(3）我方承诺按照招标文件规定向你方递交履约担保。</w:t>
      </w:r>
    </w:p>
    <w:p w14:paraId="2209C2FB">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(4）我方承诺在合同约定的期限内完成并交付全部合同工程。</w:t>
      </w:r>
    </w:p>
    <w:p w14:paraId="6566CCA6">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6.我方在此声明，所递交的投标文件及有关资料内容完整、真实和准确，且不存在第二章“投标人须知”第1.4.4 项规定的任何一种情形。</w:t>
      </w:r>
    </w:p>
    <w:p w14:paraId="346D3DE5">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7.</w:t>
      </w:r>
      <w:r>
        <w:rPr>
          <w:rFonts w:hint="eastAsia" w:ascii="宋体" w:hAnsi="宋体"/>
          <w:i w:val="0"/>
          <w:iCs w:val="0"/>
          <w:color w:val="auto"/>
          <w:highlight w:val="none"/>
          <w:u w:val="single"/>
        </w:rPr>
        <w:t>（招标人可补充其他说明）</w:t>
      </w:r>
      <w:r>
        <w:rPr>
          <w:rFonts w:hint="eastAsia" w:ascii="宋体" w:hAnsi="宋体"/>
          <w:i w:val="0"/>
          <w:iCs w:val="0"/>
          <w:color w:val="auto"/>
          <w:highlight w:val="none"/>
        </w:rPr>
        <w:t>。</w:t>
      </w:r>
    </w:p>
    <w:p w14:paraId="1AC6397B">
      <w:pPr>
        <w:spacing w:line="360" w:lineRule="auto"/>
        <w:ind w:right="480" w:firstLine="240"/>
        <w:rPr>
          <w:rFonts w:ascii="宋体" w:hAnsi="宋体"/>
          <w:i w:val="0"/>
          <w:iCs w:val="0"/>
          <w:color w:val="auto"/>
          <w:highlight w:val="none"/>
        </w:rPr>
      </w:pPr>
    </w:p>
    <w:p w14:paraId="005902D0">
      <w:pPr>
        <w:spacing w:line="360" w:lineRule="auto"/>
        <w:ind w:left="3780" w:right="480" w:firstLine="420"/>
        <w:rPr>
          <w:rFonts w:hint="eastAsia" w:ascii="宋体" w:hAnsi="宋体"/>
          <w:i w:val="0"/>
          <w:iCs w:val="0"/>
          <w:color w:val="auto"/>
          <w:highlight w:val="none"/>
        </w:rPr>
      </w:pPr>
      <w:r>
        <w:rPr>
          <w:rFonts w:hint="eastAsia" w:ascii="宋体" w:hAnsi="宋体"/>
          <w:i w:val="0"/>
          <w:iCs w:val="0"/>
          <w:color w:val="auto"/>
          <w:highlight w:val="none"/>
        </w:rPr>
        <w:t>投标人：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 xml:space="preserve"> （单位盖章）</w:t>
      </w:r>
    </w:p>
    <w:p w14:paraId="4705557E">
      <w:pPr>
        <w:spacing w:line="360" w:lineRule="auto"/>
        <w:ind w:left="3780" w:right="480" w:firstLine="420"/>
        <w:rPr>
          <w:rFonts w:ascii="宋体"/>
          <w:i w:val="0"/>
          <w:iCs w:val="0"/>
          <w:color w:val="auto"/>
          <w:highlight w:val="none"/>
          <w:u w:val="single"/>
        </w:rPr>
      </w:pPr>
      <w:r>
        <w:rPr>
          <w:rFonts w:hint="eastAsia" w:ascii="宋体" w:hAnsi="宋体"/>
          <w:i w:val="0"/>
          <w:iCs w:val="0"/>
          <w:color w:val="auto"/>
          <w:highlight w:val="none"/>
        </w:rPr>
        <w:t>法定代表或委托代理人：</w:t>
      </w:r>
      <w:r>
        <w:rPr>
          <w:rFonts w:hint="eastAsia" w:ascii="宋体" w:hAnsi="宋体"/>
          <w:i w:val="0"/>
          <w:iCs w:val="0"/>
          <w:color w:val="auto"/>
          <w:highlight w:val="none"/>
          <w:u w:val="single"/>
        </w:rPr>
        <w:t>（签字或盖章）</w:t>
      </w:r>
    </w:p>
    <w:p w14:paraId="4B6A336E">
      <w:pPr>
        <w:spacing w:line="360" w:lineRule="auto"/>
        <w:ind w:firstLine="240"/>
        <w:rPr>
          <w:rFonts w:ascii="宋体" w:hAnsi="宋体"/>
          <w:i w:val="0"/>
          <w:iCs w:val="0"/>
          <w:color w:val="auto"/>
          <w:highlight w:val="none"/>
          <w:u w:val="single"/>
        </w:rPr>
      </w:pPr>
      <w:r>
        <w:rPr>
          <w:rFonts w:hint="eastAsia" w:ascii="宋体" w:hAnsi="宋体"/>
          <w:i w:val="0"/>
          <w:iCs w:val="0"/>
          <w:color w:val="auto"/>
          <w:highlight w:val="none"/>
        </w:rPr>
        <w:t xml:space="preserve">                                 联系人：</w:t>
      </w:r>
      <w:r>
        <w:rPr>
          <w:rFonts w:hint="eastAsia" w:ascii="宋体" w:hAnsi="宋体"/>
          <w:i w:val="0"/>
          <w:iCs w:val="0"/>
          <w:color w:val="auto"/>
          <w:highlight w:val="none"/>
          <w:u w:val="single"/>
        </w:rPr>
        <w:t xml:space="preserve">                            </w:t>
      </w:r>
    </w:p>
    <w:p w14:paraId="2D5A3E31">
      <w:pPr>
        <w:spacing w:line="360" w:lineRule="auto"/>
        <w:ind w:firstLine="4200" w:firstLineChars="1750"/>
        <w:rPr>
          <w:rFonts w:ascii="宋体" w:hAnsi="宋体"/>
          <w:i w:val="0"/>
          <w:iCs w:val="0"/>
          <w:color w:val="auto"/>
          <w:highlight w:val="none"/>
          <w:u w:val="single"/>
        </w:rPr>
      </w:pPr>
      <w:r>
        <w:rPr>
          <w:rFonts w:hint="eastAsia" w:ascii="宋体" w:hAnsi="宋体"/>
          <w:i w:val="0"/>
          <w:iCs w:val="0"/>
          <w:color w:val="auto"/>
          <w:highlight w:val="none"/>
        </w:rPr>
        <w:t>联系地址：</w:t>
      </w:r>
      <w:r>
        <w:rPr>
          <w:rFonts w:hint="eastAsia" w:ascii="宋体" w:hAnsi="宋体"/>
          <w:i w:val="0"/>
          <w:iCs w:val="0"/>
          <w:color w:val="auto"/>
          <w:highlight w:val="none"/>
          <w:u w:val="single"/>
        </w:rPr>
        <w:t xml:space="preserve">                          </w:t>
      </w:r>
    </w:p>
    <w:p w14:paraId="0EDB8866">
      <w:pPr>
        <w:spacing w:line="360" w:lineRule="auto"/>
        <w:ind w:firstLine="4200" w:firstLineChars="1750"/>
        <w:rPr>
          <w:rFonts w:ascii="宋体" w:hAnsi="宋体"/>
          <w:i w:val="0"/>
          <w:iCs w:val="0"/>
          <w:color w:val="auto"/>
          <w:highlight w:val="none"/>
          <w:u w:val="single"/>
        </w:rPr>
      </w:pPr>
      <w:r>
        <w:rPr>
          <w:rFonts w:hint="eastAsia" w:ascii="宋体" w:hAnsi="宋体"/>
          <w:i w:val="0"/>
          <w:iCs w:val="0"/>
          <w:color w:val="auto"/>
          <w:highlight w:val="none"/>
        </w:rPr>
        <w:t>电话：</w:t>
      </w:r>
      <w:r>
        <w:rPr>
          <w:rFonts w:hint="eastAsia" w:ascii="宋体" w:hAnsi="宋体"/>
          <w:i w:val="0"/>
          <w:iCs w:val="0"/>
          <w:color w:val="auto"/>
          <w:highlight w:val="none"/>
          <w:u w:val="single"/>
        </w:rPr>
        <w:t xml:space="preserve">                              </w:t>
      </w:r>
    </w:p>
    <w:p w14:paraId="3D5925A0">
      <w:pPr>
        <w:spacing w:line="360" w:lineRule="auto"/>
        <w:ind w:firstLine="4200" w:firstLineChars="1750"/>
        <w:rPr>
          <w:rFonts w:ascii="宋体" w:hAnsi="宋体"/>
          <w:i w:val="0"/>
          <w:iCs w:val="0"/>
          <w:color w:val="auto"/>
          <w:highlight w:val="none"/>
          <w:u w:val="single"/>
        </w:rPr>
      </w:pPr>
      <w:r>
        <w:rPr>
          <w:rFonts w:hint="eastAsia" w:ascii="宋体" w:hAnsi="宋体"/>
          <w:i w:val="0"/>
          <w:iCs w:val="0"/>
          <w:color w:val="auto"/>
          <w:highlight w:val="none"/>
        </w:rPr>
        <w:t>邮编：</w:t>
      </w:r>
      <w:r>
        <w:rPr>
          <w:rFonts w:hint="eastAsia" w:ascii="宋体" w:hAnsi="宋体"/>
          <w:i w:val="0"/>
          <w:iCs w:val="0"/>
          <w:color w:val="auto"/>
          <w:highlight w:val="none"/>
          <w:u w:val="single"/>
        </w:rPr>
        <w:t xml:space="preserve">                              </w:t>
      </w:r>
    </w:p>
    <w:p w14:paraId="1AE1A3BF">
      <w:pPr>
        <w:spacing w:line="360" w:lineRule="auto"/>
        <w:ind w:firstLine="5760" w:firstLineChars="2400"/>
        <w:rPr>
          <w:rFonts w:ascii="宋体" w:hAnsi="宋体"/>
          <w:i w:val="0"/>
          <w:iCs w:val="0"/>
          <w:color w:val="auto"/>
          <w:highlight w:val="none"/>
        </w:rPr>
      </w:pPr>
      <w:r>
        <w:rPr>
          <w:rFonts w:hint="eastAsia" w:ascii="宋体" w:hAnsi="宋体"/>
          <w:i w:val="0"/>
          <w:iCs w:val="0"/>
          <w:color w:val="auto"/>
          <w:highlight w:val="none"/>
        </w:rPr>
        <w:t>年  月  日</w:t>
      </w:r>
    </w:p>
    <w:p w14:paraId="3DEC4E20">
      <w:pPr>
        <w:widowControl/>
        <w:autoSpaceDN/>
        <w:rPr>
          <w:b/>
          <w:bCs/>
          <w:i w:val="0"/>
          <w:iCs w:val="0"/>
          <w:color w:val="auto"/>
          <w:sz w:val="28"/>
          <w:szCs w:val="28"/>
          <w:highlight w:val="none"/>
        </w:rPr>
      </w:pPr>
      <w:r>
        <w:rPr>
          <w:b/>
          <w:bCs/>
          <w:i w:val="0"/>
          <w:iCs w:val="0"/>
          <w:color w:val="auto"/>
          <w:sz w:val="36"/>
          <w:szCs w:val="36"/>
          <w:highlight w:val="none"/>
        </w:rPr>
        <w:br w:type="page"/>
      </w:r>
    </w:p>
    <w:p w14:paraId="3C8C1266">
      <w:pPr>
        <w:spacing w:line="480" w:lineRule="auto"/>
        <w:jc w:val="center"/>
        <w:rPr>
          <w:b/>
          <w:bCs/>
          <w:i w:val="0"/>
          <w:iCs w:val="0"/>
          <w:color w:val="auto"/>
          <w:sz w:val="36"/>
          <w:szCs w:val="36"/>
          <w:highlight w:val="none"/>
        </w:rPr>
      </w:pPr>
      <w:r>
        <w:rPr>
          <w:rFonts w:hint="eastAsia" w:ascii="宋体" w:hAnsi="宋体"/>
          <w:b/>
          <w:bCs/>
          <w:i w:val="0"/>
          <w:iCs w:val="0"/>
          <w:color w:val="auto"/>
          <w:sz w:val="36"/>
          <w:szCs w:val="36"/>
          <w:highlight w:val="none"/>
        </w:rPr>
        <w:t>投标函附录</w:t>
      </w:r>
    </w:p>
    <w:tbl>
      <w:tblPr>
        <w:tblStyle w:val="22"/>
        <w:tblW w:w="925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60"/>
        <w:gridCol w:w="1704"/>
        <w:gridCol w:w="2306"/>
        <w:gridCol w:w="1463"/>
      </w:tblGrid>
      <w:tr w14:paraId="5534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20" w:type="dxa"/>
            <w:tcBorders>
              <w:top w:val="single" w:color="auto" w:sz="4" w:space="0"/>
              <w:left w:val="single" w:color="auto" w:sz="4" w:space="0"/>
              <w:bottom w:val="single" w:color="auto" w:sz="4" w:space="0"/>
              <w:right w:val="single" w:color="auto" w:sz="4" w:space="0"/>
            </w:tcBorders>
            <w:noWrap/>
            <w:vAlign w:val="bottom"/>
          </w:tcPr>
          <w:p w14:paraId="411F3DB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序号</w:t>
            </w:r>
          </w:p>
        </w:tc>
        <w:tc>
          <w:tcPr>
            <w:tcW w:w="3060" w:type="dxa"/>
            <w:tcBorders>
              <w:top w:val="single" w:color="auto" w:sz="4" w:space="0"/>
              <w:left w:val="nil"/>
              <w:bottom w:val="single" w:color="auto" w:sz="4" w:space="0"/>
              <w:right w:val="single" w:color="auto" w:sz="4" w:space="0"/>
            </w:tcBorders>
            <w:noWrap/>
            <w:vAlign w:val="bottom"/>
          </w:tcPr>
          <w:p w14:paraId="530BA4C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项目内容</w:t>
            </w:r>
          </w:p>
        </w:tc>
        <w:tc>
          <w:tcPr>
            <w:tcW w:w="1704" w:type="dxa"/>
            <w:tcBorders>
              <w:top w:val="single" w:color="auto" w:sz="4" w:space="0"/>
              <w:left w:val="nil"/>
              <w:bottom w:val="single" w:color="auto" w:sz="4" w:space="0"/>
              <w:right w:val="single" w:color="auto" w:sz="4" w:space="0"/>
            </w:tcBorders>
            <w:noWrap/>
            <w:vAlign w:val="bottom"/>
          </w:tcPr>
          <w:p w14:paraId="56A9225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合同条款号</w:t>
            </w:r>
          </w:p>
        </w:tc>
        <w:tc>
          <w:tcPr>
            <w:tcW w:w="2306" w:type="dxa"/>
            <w:tcBorders>
              <w:top w:val="single" w:color="auto" w:sz="4" w:space="0"/>
              <w:left w:val="nil"/>
              <w:bottom w:val="single" w:color="auto" w:sz="4" w:space="0"/>
              <w:right w:val="single" w:color="auto" w:sz="4" w:space="0"/>
            </w:tcBorders>
            <w:noWrap/>
            <w:vAlign w:val="bottom"/>
          </w:tcPr>
          <w:p w14:paraId="7628F235">
            <w:pPr>
              <w:keepNext w:val="0"/>
              <w:keepLines w:val="0"/>
              <w:suppressLineNumbers w:val="0"/>
              <w:spacing w:before="0" w:beforeAutospacing="0" w:after="0" w:afterAutospacing="0" w:line="480" w:lineRule="auto"/>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约定内容</w:t>
            </w:r>
          </w:p>
        </w:tc>
        <w:tc>
          <w:tcPr>
            <w:tcW w:w="1463" w:type="dxa"/>
            <w:tcBorders>
              <w:top w:val="single" w:color="auto" w:sz="4" w:space="0"/>
              <w:left w:val="nil"/>
              <w:bottom w:val="single" w:color="auto" w:sz="4" w:space="0"/>
              <w:right w:val="single" w:color="auto" w:sz="4" w:space="0"/>
            </w:tcBorders>
            <w:noWrap/>
            <w:vAlign w:val="bottom"/>
          </w:tcPr>
          <w:p w14:paraId="165A8723">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优于招标条件（如有）</w:t>
            </w:r>
          </w:p>
        </w:tc>
      </w:tr>
      <w:tr w14:paraId="72F3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13D06202">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p>
        </w:tc>
        <w:tc>
          <w:tcPr>
            <w:tcW w:w="3060" w:type="dxa"/>
            <w:tcBorders>
              <w:top w:val="single" w:color="auto" w:sz="4" w:space="0"/>
              <w:left w:val="nil"/>
              <w:bottom w:val="single" w:color="auto" w:sz="4" w:space="0"/>
              <w:right w:val="single" w:color="auto" w:sz="4" w:space="0"/>
            </w:tcBorders>
            <w:noWrap/>
            <w:vAlign w:val="center"/>
          </w:tcPr>
          <w:p w14:paraId="0C41E3E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履约担保</w:t>
            </w:r>
          </w:p>
          <w:p w14:paraId="1C33EB9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银行保函金额</w:t>
            </w:r>
          </w:p>
          <w:p w14:paraId="70562FA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履约担保书金额</w:t>
            </w:r>
          </w:p>
        </w:tc>
        <w:tc>
          <w:tcPr>
            <w:tcW w:w="1704" w:type="dxa"/>
            <w:tcBorders>
              <w:top w:val="single" w:color="auto" w:sz="4" w:space="0"/>
              <w:left w:val="nil"/>
              <w:bottom w:val="single" w:color="auto" w:sz="4" w:space="0"/>
              <w:right w:val="single" w:color="auto" w:sz="4" w:space="0"/>
            </w:tcBorders>
            <w:noWrap/>
            <w:vAlign w:val="center"/>
          </w:tcPr>
          <w:p w14:paraId="3E2F00E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27100DC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42049FE2">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5B3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681C88A1">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w:t>
            </w:r>
          </w:p>
        </w:tc>
        <w:tc>
          <w:tcPr>
            <w:tcW w:w="3060" w:type="dxa"/>
            <w:tcBorders>
              <w:top w:val="single" w:color="auto" w:sz="4" w:space="0"/>
              <w:left w:val="nil"/>
              <w:bottom w:val="single" w:color="auto" w:sz="4" w:space="0"/>
              <w:right w:val="single" w:color="auto" w:sz="4" w:space="0"/>
            </w:tcBorders>
            <w:noWrap/>
            <w:vAlign w:val="center"/>
          </w:tcPr>
          <w:p w14:paraId="611113E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施工准备时间</w:t>
            </w:r>
          </w:p>
        </w:tc>
        <w:tc>
          <w:tcPr>
            <w:tcW w:w="1704" w:type="dxa"/>
            <w:tcBorders>
              <w:top w:val="single" w:color="auto" w:sz="4" w:space="0"/>
              <w:left w:val="nil"/>
              <w:bottom w:val="single" w:color="auto" w:sz="4" w:space="0"/>
              <w:right w:val="single" w:color="auto" w:sz="4" w:space="0"/>
            </w:tcBorders>
            <w:noWrap/>
            <w:vAlign w:val="center"/>
          </w:tcPr>
          <w:p w14:paraId="1FC7139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4D1CA4D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6B1C28F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34DB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22447606">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w:t>
            </w:r>
          </w:p>
        </w:tc>
        <w:tc>
          <w:tcPr>
            <w:tcW w:w="3060" w:type="dxa"/>
            <w:tcBorders>
              <w:top w:val="single" w:color="auto" w:sz="4" w:space="0"/>
              <w:left w:val="nil"/>
              <w:bottom w:val="single" w:color="auto" w:sz="4" w:space="0"/>
              <w:right w:val="single" w:color="auto" w:sz="4" w:space="0"/>
            </w:tcBorders>
            <w:noWrap/>
            <w:vAlign w:val="center"/>
          </w:tcPr>
          <w:p w14:paraId="7ACA3B1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误期违约金额</w:t>
            </w:r>
          </w:p>
        </w:tc>
        <w:tc>
          <w:tcPr>
            <w:tcW w:w="1704" w:type="dxa"/>
            <w:tcBorders>
              <w:top w:val="single" w:color="auto" w:sz="4" w:space="0"/>
              <w:left w:val="nil"/>
              <w:bottom w:val="single" w:color="auto" w:sz="4" w:space="0"/>
              <w:right w:val="single" w:color="auto" w:sz="4" w:space="0"/>
            </w:tcBorders>
            <w:noWrap/>
            <w:vAlign w:val="center"/>
          </w:tcPr>
          <w:p w14:paraId="055D1BD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2FC2C65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455AEBBD">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762E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5DD73A55">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w:t>
            </w:r>
          </w:p>
        </w:tc>
        <w:tc>
          <w:tcPr>
            <w:tcW w:w="3060" w:type="dxa"/>
            <w:tcBorders>
              <w:top w:val="single" w:color="auto" w:sz="4" w:space="0"/>
              <w:left w:val="nil"/>
              <w:bottom w:val="single" w:color="auto" w:sz="4" w:space="0"/>
              <w:right w:val="single" w:color="auto" w:sz="4" w:space="0"/>
            </w:tcBorders>
            <w:noWrap/>
            <w:vAlign w:val="center"/>
          </w:tcPr>
          <w:p w14:paraId="0376814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误期赔偿费限额</w:t>
            </w:r>
          </w:p>
        </w:tc>
        <w:tc>
          <w:tcPr>
            <w:tcW w:w="1704" w:type="dxa"/>
            <w:tcBorders>
              <w:top w:val="single" w:color="auto" w:sz="4" w:space="0"/>
              <w:left w:val="nil"/>
              <w:bottom w:val="single" w:color="auto" w:sz="4" w:space="0"/>
              <w:right w:val="single" w:color="auto" w:sz="4" w:space="0"/>
            </w:tcBorders>
            <w:noWrap/>
            <w:vAlign w:val="center"/>
          </w:tcPr>
          <w:p w14:paraId="44D2FCA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519FD26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67470B3F">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408D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484BB38E">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5</w:t>
            </w:r>
          </w:p>
        </w:tc>
        <w:tc>
          <w:tcPr>
            <w:tcW w:w="3060" w:type="dxa"/>
            <w:tcBorders>
              <w:top w:val="single" w:color="auto" w:sz="4" w:space="0"/>
              <w:left w:val="nil"/>
              <w:bottom w:val="single" w:color="auto" w:sz="4" w:space="0"/>
              <w:right w:val="single" w:color="auto" w:sz="4" w:space="0"/>
            </w:tcBorders>
            <w:noWrap/>
            <w:vAlign w:val="center"/>
          </w:tcPr>
          <w:p w14:paraId="05433EC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提前工期奖</w:t>
            </w:r>
          </w:p>
        </w:tc>
        <w:tc>
          <w:tcPr>
            <w:tcW w:w="1704" w:type="dxa"/>
            <w:tcBorders>
              <w:top w:val="single" w:color="auto" w:sz="4" w:space="0"/>
              <w:left w:val="nil"/>
              <w:bottom w:val="single" w:color="auto" w:sz="4" w:space="0"/>
              <w:right w:val="single" w:color="auto" w:sz="4" w:space="0"/>
            </w:tcBorders>
            <w:noWrap/>
            <w:vAlign w:val="center"/>
          </w:tcPr>
          <w:p w14:paraId="757E16D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5EB6707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5346D40A">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4FAD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7166EC70">
            <w:pPr>
              <w:keepNext w:val="0"/>
              <w:keepLines w:val="0"/>
              <w:suppressLineNumbers w:val="0"/>
              <w:adjustRightInd/>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6</w:t>
            </w:r>
          </w:p>
        </w:tc>
        <w:tc>
          <w:tcPr>
            <w:tcW w:w="3060" w:type="dxa"/>
            <w:tcBorders>
              <w:top w:val="single" w:color="auto" w:sz="4" w:space="0"/>
              <w:left w:val="nil"/>
              <w:bottom w:val="single" w:color="auto" w:sz="4" w:space="0"/>
              <w:right w:val="single" w:color="auto" w:sz="4" w:space="0"/>
            </w:tcBorders>
            <w:noWrap/>
            <w:vAlign w:val="center"/>
          </w:tcPr>
          <w:p w14:paraId="7B0CC5E9">
            <w:pPr>
              <w:keepNext w:val="0"/>
              <w:keepLines w:val="0"/>
              <w:suppressLineNumbers w:val="0"/>
              <w:adjustRightInd/>
              <w:spacing w:before="0" w:beforeAutospacing="0" w:after="0" w:afterAutospacing="0"/>
              <w:ind w:left="0" w:right="0"/>
              <w:jc w:val="both"/>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创优质工程（如有）</w:t>
            </w:r>
          </w:p>
        </w:tc>
        <w:tc>
          <w:tcPr>
            <w:tcW w:w="1704" w:type="dxa"/>
            <w:tcBorders>
              <w:top w:val="single" w:color="auto" w:sz="4" w:space="0"/>
              <w:left w:val="nil"/>
              <w:bottom w:val="single" w:color="auto" w:sz="4" w:space="0"/>
              <w:right w:val="single" w:color="auto" w:sz="4" w:space="0"/>
            </w:tcBorders>
            <w:noWrap/>
            <w:vAlign w:val="center"/>
          </w:tcPr>
          <w:p w14:paraId="2538AE87">
            <w:pPr>
              <w:keepNext w:val="0"/>
              <w:keepLines w:val="0"/>
              <w:suppressLineNumbers w:val="0"/>
              <w:adjustRightInd/>
              <w:spacing w:before="0" w:beforeAutospacing="0" w:after="0" w:afterAutospacing="0"/>
              <w:ind w:left="0" w:right="0"/>
              <w:jc w:val="center"/>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49C291C7">
            <w:pPr>
              <w:keepNext w:val="0"/>
              <w:keepLines w:val="0"/>
              <w:suppressLineNumbers w:val="0"/>
              <w:adjustRightInd/>
              <w:spacing w:before="0" w:beforeAutospacing="0" w:after="0" w:afterAutospacing="0"/>
              <w:ind w:left="0" w:right="0"/>
              <w:jc w:val="both"/>
              <w:rPr>
                <w:rFonts w:hint="eastAsia"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center"/>
          </w:tcPr>
          <w:p w14:paraId="7896C171">
            <w:pPr>
              <w:keepNext w:val="0"/>
              <w:keepLines w:val="0"/>
              <w:suppressLineNumbers w:val="0"/>
              <w:adjustRightInd/>
              <w:spacing w:before="0" w:beforeAutospacing="0" w:after="0" w:afterAutospacing="0"/>
              <w:ind w:left="0" w:right="0"/>
              <w:jc w:val="center"/>
              <w:rPr>
                <w:rFonts w:hint="default" w:ascii="Times New Roman" w:hAnsi="Times New Roman" w:cs="Times New Roman"/>
                <w:i w:val="0"/>
                <w:iCs w:val="0"/>
                <w:color w:val="auto"/>
                <w:highlight w:val="none"/>
              </w:rPr>
            </w:pPr>
          </w:p>
        </w:tc>
      </w:tr>
      <w:tr w14:paraId="08EF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79845506">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7</w:t>
            </w:r>
          </w:p>
        </w:tc>
        <w:tc>
          <w:tcPr>
            <w:tcW w:w="3060" w:type="dxa"/>
            <w:tcBorders>
              <w:top w:val="single" w:color="auto" w:sz="4" w:space="0"/>
              <w:left w:val="nil"/>
              <w:bottom w:val="single" w:color="auto" w:sz="4" w:space="0"/>
              <w:right w:val="single" w:color="auto" w:sz="4" w:space="0"/>
            </w:tcBorders>
            <w:noWrap/>
            <w:vAlign w:val="center"/>
          </w:tcPr>
          <w:p w14:paraId="0416620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施工总工期</w:t>
            </w:r>
          </w:p>
        </w:tc>
        <w:tc>
          <w:tcPr>
            <w:tcW w:w="1704" w:type="dxa"/>
            <w:tcBorders>
              <w:top w:val="single" w:color="auto" w:sz="4" w:space="0"/>
              <w:left w:val="nil"/>
              <w:bottom w:val="single" w:color="auto" w:sz="4" w:space="0"/>
              <w:right w:val="single" w:color="auto" w:sz="4" w:space="0"/>
            </w:tcBorders>
            <w:noWrap/>
            <w:vAlign w:val="center"/>
          </w:tcPr>
          <w:p w14:paraId="6174F8E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6091B22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4B420AF8">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32A3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73493E7F">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8</w:t>
            </w:r>
          </w:p>
        </w:tc>
        <w:tc>
          <w:tcPr>
            <w:tcW w:w="3060" w:type="dxa"/>
            <w:tcBorders>
              <w:top w:val="single" w:color="auto" w:sz="4" w:space="0"/>
              <w:left w:val="nil"/>
              <w:bottom w:val="single" w:color="auto" w:sz="4" w:space="0"/>
              <w:right w:val="single" w:color="auto" w:sz="4" w:space="0"/>
            </w:tcBorders>
            <w:noWrap/>
            <w:vAlign w:val="center"/>
          </w:tcPr>
          <w:p w14:paraId="6C81EE2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质量标准：</w:t>
            </w:r>
          </w:p>
        </w:tc>
        <w:tc>
          <w:tcPr>
            <w:tcW w:w="1704" w:type="dxa"/>
            <w:tcBorders>
              <w:top w:val="single" w:color="auto" w:sz="4" w:space="0"/>
              <w:left w:val="nil"/>
              <w:bottom w:val="single" w:color="auto" w:sz="4" w:space="0"/>
              <w:right w:val="single" w:color="auto" w:sz="4" w:space="0"/>
            </w:tcBorders>
            <w:noWrap/>
            <w:vAlign w:val="center"/>
          </w:tcPr>
          <w:p w14:paraId="4BBE02D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0B85B20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380FA29C">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5BF8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0A1E4302">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9</w:t>
            </w:r>
          </w:p>
        </w:tc>
        <w:tc>
          <w:tcPr>
            <w:tcW w:w="3060" w:type="dxa"/>
            <w:tcBorders>
              <w:top w:val="single" w:color="auto" w:sz="4" w:space="0"/>
              <w:left w:val="nil"/>
              <w:bottom w:val="single" w:color="auto" w:sz="4" w:space="0"/>
              <w:right w:val="single" w:color="auto" w:sz="4" w:space="0"/>
            </w:tcBorders>
            <w:noWrap/>
            <w:vAlign w:val="center"/>
          </w:tcPr>
          <w:p w14:paraId="74728BC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工程质量违约金最高金额</w:t>
            </w:r>
          </w:p>
        </w:tc>
        <w:tc>
          <w:tcPr>
            <w:tcW w:w="1704" w:type="dxa"/>
            <w:tcBorders>
              <w:top w:val="single" w:color="auto" w:sz="4" w:space="0"/>
              <w:left w:val="nil"/>
              <w:bottom w:val="single" w:color="auto" w:sz="4" w:space="0"/>
              <w:right w:val="single" w:color="auto" w:sz="4" w:space="0"/>
            </w:tcBorders>
            <w:noWrap/>
            <w:vAlign w:val="center"/>
          </w:tcPr>
          <w:p w14:paraId="7FA38BB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7F3F51E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6B6F5149">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15FE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7AAFD429">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10</w:t>
            </w:r>
          </w:p>
        </w:tc>
        <w:tc>
          <w:tcPr>
            <w:tcW w:w="3060" w:type="dxa"/>
            <w:tcBorders>
              <w:top w:val="single" w:color="auto" w:sz="4" w:space="0"/>
              <w:left w:val="nil"/>
              <w:bottom w:val="single" w:color="auto" w:sz="4" w:space="0"/>
              <w:right w:val="single" w:color="auto" w:sz="4" w:space="0"/>
            </w:tcBorders>
            <w:noWrap/>
            <w:vAlign w:val="center"/>
          </w:tcPr>
          <w:p w14:paraId="116D373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预付款金额：</w:t>
            </w:r>
          </w:p>
        </w:tc>
        <w:tc>
          <w:tcPr>
            <w:tcW w:w="1704" w:type="dxa"/>
            <w:tcBorders>
              <w:top w:val="single" w:color="auto" w:sz="4" w:space="0"/>
              <w:left w:val="nil"/>
              <w:bottom w:val="single" w:color="auto" w:sz="4" w:space="0"/>
              <w:right w:val="single" w:color="auto" w:sz="4" w:space="0"/>
            </w:tcBorders>
            <w:noWrap/>
            <w:vAlign w:val="center"/>
          </w:tcPr>
          <w:p w14:paraId="22DE256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53B77B5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3FD2D458">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0F51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449332A8">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r>
              <w:rPr>
                <w:rFonts w:hint="eastAsia" w:ascii="Times New Roman" w:hAnsi="Times New Roman" w:cs="Times New Roman"/>
                <w:i w:val="0"/>
                <w:iCs w:val="0"/>
                <w:color w:val="auto"/>
                <w:highlight w:val="none"/>
              </w:rPr>
              <w:t>1</w:t>
            </w:r>
          </w:p>
        </w:tc>
        <w:tc>
          <w:tcPr>
            <w:tcW w:w="3060" w:type="dxa"/>
            <w:tcBorders>
              <w:top w:val="single" w:color="auto" w:sz="4" w:space="0"/>
              <w:left w:val="nil"/>
              <w:bottom w:val="single" w:color="auto" w:sz="4" w:space="0"/>
              <w:right w:val="single" w:color="auto" w:sz="4" w:space="0"/>
            </w:tcBorders>
            <w:noWrap/>
            <w:vAlign w:val="center"/>
          </w:tcPr>
          <w:p w14:paraId="367313B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预付款保函金额</w:t>
            </w:r>
          </w:p>
        </w:tc>
        <w:tc>
          <w:tcPr>
            <w:tcW w:w="1704" w:type="dxa"/>
            <w:tcBorders>
              <w:top w:val="single" w:color="auto" w:sz="4" w:space="0"/>
              <w:left w:val="nil"/>
              <w:bottom w:val="single" w:color="auto" w:sz="4" w:space="0"/>
              <w:right w:val="single" w:color="auto" w:sz="4" w:space="0"/>
            </w:tcBorders>
            <w:noWrap/>
            <w:vAlign w:val="center"/>
          </w:tcPr>
          <w:p w14:paraId="74B6977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2064FE7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157896A7">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1FBC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3F3D2EA6">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r>
              <w:rPr>
                <w:rFonts w:hint="eastAsia" w:ascii="Times New Roman" w:hAnsi="Times New Roman" w:cs="Times New Roman"/>
                <w:i w:val="0"/>
                <w:iCs w:val="0"/>
                <w:color w:val="auto"/>
                <w:highlight w:val="none"/>
              </w:rPr>
              <w:t>2</w:t>
            </w:r>
          </w:p>
        </w:tc>
        <w:tc>
          <w:tcPr>
            <w:tcW w:w="3060" w:type="dxa"/>
            <w:tcBorders>
              <w:top w:val="single" w:color="auto" w:sz="4" w:space="0"/>
              <w:left w:val="nil"/>
              <w:bottom w:val="single" w:color="auto" w:sz="4" w:space="0"/>
              <w:right w:val="single" w:color="auto" w:sz="4" w:space="0"/>
            </w:tcBorders>
            <w:noWrap/>
            <w:vAlign w:val="center"/>
          </w:tcPr>
          <w:p w14:paraId="1EA2ADC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进度款付款金额</w:t>
            </w:r>
          </w:p>
        </w:tc>
        <w:tc>
          <w:tcPr>
            <w:tcW w:w="1704" w:type="dxa"/>
            <w:tcBorders>
              <w:top w:val="single" w:color="auto" w:sz="4" w:space="0"/>
              <w:left w:val="nil"/>
              <w:bottom w:val="single" w:color="auto" w:sz="4" w:space="0"/>
              <w:right w:val="single" w:color="auto" w:sz="4" w:space="0"/>
            </w:tcBorders>
            <w:noWrap/>
            <w:vAlign w:val="center"/>
          </w:tcPr>
          <w:p w14:paraId="4CC0A1B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16DEF95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29232227">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0AFB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16B4EDEC">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r>
              <w:rPr>
                <w:rFonts w:hint="eastAsia" w:ascii="Times New Roman" w:hAnsi="Times New Roman" w:cs="Times New Roman"/>
                <w:i w:val="0"/>
                <w:iCs w:val="0"/>
                <w:color w:val="auto"/>
                <w:highlight w:val="none"/>
              </w:rPr>
              <w:t>3</w:t>
            </w:r>
          </w:p>
        </w:tc>
        <w:tc>
          <w:tcPr>
            <w:tcW w:w="3060" w:type="dxa"/>
            <w:tcBorders>
              <w:top w:val="single" w:color="auto" w:sz="4" w:space="0"/>
              <w:left w:val="nil"/>
              <w:bottom w:val="single" w:color="auto" w:sz="4" w:space="0"/>
              <w:right w:val="single" w:color="auto" w:sz="4" w:space="0"/>
            </w:tcBorders>
            <w:noWrap/>
            <w:vAlign w:val="center"/>
          </w:tcPr>
          <w:p w14:paraId="660AE1C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竣工结算款付款时间：</w:t>
            </w:r>
          </w:p>
        </w:tc>
        <w:tc>
          <w:tcPr>
            <w:tcW w:w="1704" w:type="dxa"/>
            <w:tcBorders>
              <w:top w:val="single" w:color="auto" w:sz="4" w:space="0"/>
              <w:left w:val="nil"/>
              <w:bottom w:val="single" w:color="auto" w:sz="4" w:space="0"/>
              <w:right w:val="single" w:color="auto" w:sz="4" w:space="0"/>
            </w:tcBorders>
            <w:noWrap/>
            <w:vAlign w:val="center"/>
          </w:tcPr>
          <w:p w14:paraId="2C694D1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0793E39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2CB2615A">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r w14:paraId="006F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637FE425">
            <w:pPr>
              <w:keepNext w:val="0"/>
              <w:keepLines w:val="0"/>
              <w:suppressLineNumbers w:val="0"/>
              <w:spacing w:before="0" w:beforeAutospacing="0" w:after="0" w:afterAutospacing="0"/>
              <w:ind w:left="0" w:right="0"/>
              <w:jc w:val="center"/>
              <w:rPr>
                <w:rFonts w:hint="eastAsia"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r>
              <w:rPr>
                <w:rFonts w:hint="eastAsia" w:ascii="Times New Roman" w:hAnsi="Times New Roman" w:cs="Times New Roman"/>
                <w:i w:val="0"/>
                <w:iCs w:val="0"/>
                <w:color w:val="auto"/>
                <w:highlight w:val="none"/>
              </w:rPr>
              <w:t>4</w:t>
            </w:r>
          </w:p>
        </w:tc>
        <w:tc>
          <w:tcPr>
            <w:tcW w:w="3060" w:type="dxa"/>
            <w:tcBorders>
              <w:top w:val="single" w:color="auto" w:sz="4" w:space="0"/>
              <w:left w:val="nil"/>
              <w:bottom w:val="single" w:color="auto" w:sz="4" w:space="0"/>
              <w:right w:val="single" w:color="auto" w:sz="4" w:space="0"/>
            </w:tcBorders>
            <w:noWrap/>
            <w:vAlign w:val="center"/>
          </w:tcPr>
          <w:p w14:paraId="4A7AF75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保修期：</w:t>
            </w:r>
          </w:p>
        </w:tc>
        <w:tc>
          <w:tcPr>
            <w:tcW w:w="1704" w:type="dxa"/>
            <w:tcBorders>
              <w:top w:val="single" w:color="auto" w:sz="4" w:space="0"/>
              <w:left w:val="nil"/>
              <w:bottom w:val="single" w:color="auto" w:sz="4" w:space="0"/>
              <w:right w:val="single" w:color="auto" w:sz="4" w:space="0"/>
            </w:tcBorders>
            <w:noWrap/>
            <w:vAlign w:val="center"/>
          </w:tcPr>
          <w:p w14:paraId="55571EF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5F72D15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7C042509">
            <w:pPr>
              <w:keepNext w:val="0"/>
              <w:keepLines w:val="0"/>
              <w:suppressLineNumbers w:val="0"/>
              <w:spacing w:before="0" w:beforeAutospacing="0" w:after="0" w:afterAutospacing="0" w:line="480" w:lineRule="auto"/>
              <w:ind w:left="0" w:right="0"/>
              <w:rPr>
                <w:rFonts w:hint="default" w:ascii="Times New Roman" w:hAnsi="Times New Roman" w:cs="Times New Roman"/>
                <w:i w:val="0"/>
                <w:iCs w:val="0"/>
                <w:color w:val="auto"/>
                <w:highlight w:val="none"/>
              </w:rPr>
            </w:pPr>
          </w:p>
        </w:tc>
      </w:tr>
    </w:tbl>
    <w:p w14:paraId="37E4F92F">
      <w:pPr>
        <w:rPr>
          <w:i w:val="0"/>
          <w:iCs w:val="0"/>
          <w:color w:val="auto"/>
          <w:highlight w:val="none"/>
        </w:rPr>
      </w:pPr>
    </w:p>
    <w:p w14:paraId="3A86035C">
      <w:pPr>
        <w:spacing w:line="480" w:lineRule="auto"/>
        <w:rPr>
          <w:i w:val="0"/>
          <w:iCs w:val="0"/>
          <w:color w:val="auto"/>
          <w:highlight w:val="none"/>
        </w:rPr>
      </w:pPr>
    </w:p>
    <w:p w14:paraId="200D9030">
      <w:pPr>
        <w:spacing w:line="360" w:lineRule="auto"/>
        <w:jc w:val="center"/>
        <w:rPr>
          <w:rFonts w:ascii="宋体" w:hAnsi="宋体"/>
          <w:b/>
          <w:bCs/>
          <w:i w:val="0"/>
          <w:iCs w:val="0"/>
          <w:color w:val="auto"/>
          <w:sz w:val="36"/>
          <w:szCs w:val="36"/>
          <w:highlight w:val="none"/>
        </w:rPr>
      </w:pPr>
      <w:r>
        <w:rPr>
          <w:b/>
          <w:bCs/>
          <w:i w:val="0"/>
          <w:iCs w:val="0"/>
          <w:color w:val="auto"/>
          <w:highlight w:val="none"/>
        </w:rPr>
        <w:br w:type="page"/>
      </w:r>
      <w:r>
        <w:rPr>
          <w:rFonts w:hint="eastAsia" w:ascii="宋体" w:hAnsi="宋体"/>
          <w:b/>
          <w:bCs/>
          <w:i w:val="0"/>
          <w:iCs w:val="0"/>
          <w:color w:val="auto"/>
          <w:sz w:val="36"/>
          <w:szCs w:val="36"/>
          <w:highlight w:val="none"/>
        </w:rPr>
        <w:t>工程量清单报价</w:t>
      </w:r>
    </w:p>
    <w:p w14:paraId="06ABA859">
      <w:pPr>
        <w:snapToGrid w:val="0"/>
        <w:spacing w:line="360" w:lineRule="auto"/>
        <w:ind w:firstLine="480" w:firstLineChars="200"/>
        <w:jc w:val="both"/>
        <w:rPr>
          <w:rFonts w:ascii="宋体" w:hAnsi="宋体" w:cs="仿宋_GB2312"/>
          <w:i w:val="0"/>
          <w:iCs w:val="0"/>
          <w:color w:val="auto"/>
          <w:highlight w:val="none"/>
        </w:rPr>
      </w:pPr>
      <w:r>
        <w:rPr>
          <w:rFonts w:hint="eastAsia" w:ascii="宋体" w:hAnsi="宋体" w:cs="仿宋_GB2312"/>
          <w:i w:val="0"/>
          <w:iCs w:val="0"/>
          <w:color w:val="auto"/>
          <w:highlight w:val="none"/>
        </w:rPr>
        <w:t>(一)投标报价应根据下列依据进行编制：相关专业工程的国家标准《工程量计算规范》；省、市建设主管部门以及工程造价管理机构颁发的相关计价规定；本企业定额或参照省建设主管部门颁发的计价依据；招标文件、招标工程量清单及其补充通知、答疑纪要；达到规定设计深度的施工图纸；与工程项目有关的规范、标准、技术资料；施工现场实际情况、工程特点和投标人自行拟定的施工组织设计或施工方案；市场价格或工程造价管理机构发布的价格信息；其他相关资料。</w:t>
      </w:r>
    </w:p>
    <w:p w14:paraId="0B183C2E">
      <w:pPr>
        <w:snapToGrid w:val="0"/>
        <w:spacing w:line="360" w:lineRule="auto"/>
        <w:ind w:firstLine="480" w:firstLineChars="200"/>
        <w:jc w:val="both"/>
        <w:rPr>
          <w:rFonts w:ascii="宋体" w:hAnsi="宋体" w:cs="仿宋_GB2312"/>
          <w:i w:val="0"/>
          <w:iCs w:val="0"/>
          <w:color w:val="auto"/>
          <w:highlight w:val="none"/>
        </w:rPr>
      </w:pPr>
      <w:r>
        <w:rPr>
          <w:rFonts w:hint="eastAsia" w:ascii="宋体" w:hAnsi="宋体" w:cs="仿宋_GB2312"/>
          <w:i w:val="0"/>
          <w:iCs w:val="0"/>
          <w:color w:val="auto"/>
          <w:highlight w:val="none"/>
        </w:rPr>
        <w:t>(二)投标人应当根据本企业的具体经营状况、技术装备水平、管理水平，视工程的实际情况、风险程度，自主报价。投标人不得以低于其企业成本的投标报价竞标。</w:t>
      </w:r>
    </w:p>
    <w:p w14:paraId="489E8B9E">
      <w:pPr>
        <w:snapToGrid w:val="0"/>
        <w:spacing w:line="360" w:lineRule="auto"/>
        <w:ind w:firstLine="480" w:firstLineChars="200"/>
        <w:jc w:val="both"/>
        <w:rPr>
          <w:rFonts w:ascii="宋体" w:hAnsi="宋体" w:cs="仿宋_GB2312"/>
          <w:i w:val="0"/>
          <w:iCs w:val="0"/>
          <w:color w:val="auto"/>
          <w:highlight w:val="none"/>
        </w:rPr>
      </w:pPr>
      <w:r>
        <w:rPr>
          <w:rFonts w:hint="eastAsia" w:ascii="宋体" w:hAnsi="宋体" w:cs="仿宋_GB2312"/>
          <w:i w:val="0"/>
          <w:iCs w:val="0"/>
          <w:color w:val="auto"/>
          <w:highlight w:val="none"/>
        </w:rPr>
        <w:t>投标人应根据其投标报价情况提供书面报价说明。报价说明的主要内容包括：投标报价的编制依据；对投标工期、质量、安全、材料、施工等方面的承诺；综合单价中考虑的风险因素、风险范围（幅度）；措施项目的依据；其他需要说明的问题。</w:t>
      </w:r>
    </w:p>
    <w:p w14:paraId="3E3CF2D1">
      <w:pPr>
        <w:snapToGrid w:val="0"/>
        <w:spacing w:line="360" w:lineRule="auto"/>
        <w:ind w:left="480" w:leftChars="200"/>
        <w:jc w:val="both"/>
        <w:rPr>
          <w:rFonts w:ascii="宋体" w:hAnsi="宋体" w:cs="仿宋_GB2312"/>
          <w:i w:val="0"/>
          <w:iCs w:val="0"/>
          <w:color w:val="auto"/>
          <w:highlight w:val="none"/>
        </w:rPr>
      </w:pPr>
      <w:r>
        <w:rPr>
          <w:rFonts w:hint="eastAsia" w:ascii="宋体" w:hAnsi="宋体" w:cs="仿宋_GB2312"/>
          <w:i w:val="0"/>
          <w:iCs w:val="0"/>
          <w:color w:val="auto"/>
          <w:highlight w:val="none"/>
        </w:rPr>
        <w:t>（三）投标报价应按照以下原则计价：</w:t>
      </w:r>
    </w:p>
    <w:p w14:paraId="5568DCC8">
      <w:pPr>
        <w:snapToGrid w:val="0"/>
        <w:spacing w:line="360" w:lineRule="auto"/>
        <w:ind w:firstLine="480" w:firstLineChars="200"/>
        <w:jc w:val="both"/>
        <w:rPr>
          <w:i w:val="0"/>
          <w:iCs w:val="0"/>
          <w:color w:val="auto"/>
          <w:highlight w:val="none"/>
        </w:rPr>
      </w:pPr>
      <w:r>
        <w:rPr>
          <w:rFonts w:hint="eastAsia"/>
          <w:i w:val="0"/>
          <w:iCs w:val="0"/>
          <w:color w:val="auto"/>
          <w:highlight w:val="none"/>
        </w:rPr>
        <w:t>1.分部分项工程项目清单费用</w:t>
      </w:r>
    </w:p>
    <w:p w14:paraId="28969888">
      <w:pPr>
        <w:snapToGrid w:val="0"/>
        <w:spacing w:line="360" w:lineRule="auto"/>
        <w:ind w:firstLine="480" w:firstLineChars="200"/>
        <w:jc w:val="both"/>
        <w:rPr>
          <w:i w:val="0"/>
          <w:iCs w:val="0"/>
          <w:color w:val="auto"/>
          <w:highlight w:val="none"/>
        </w:rPr>
      </w:pPr>
      <w:r>
        <w:rPr>
          <w:rFonts w:hint="eastAsia"/>
          <w:i w:val="0"/>
          <w:iCs w:val="0"/>
          <w:color w:val="auto"/>
          <w:highlight w:val="none"/>
        </w:rPr>
        <w:t>（1）投标人按招标工程量清单填报价格。投标报价采用综合单价计价，投标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招标文件中确定的由投标人承担的风险范围及其费用。</w:t>
      </w:r>
    </w:p>
    <w:p w14:paraId="6B005FF9">
      <w:pPr>
        <w:snapToGrid w:val="0"/>
        <w:spacing w:line="360" w:lineRule="auto"/>
        <w:ind w:firstLine="480" w:firstLineChars="200"/>
        <w:jc w:val="both"/>
        <w:rPr>
          <w:i w:val="0"/>
          <w:iCs w:val="0"/>
          <w:color w:val="auto"/>
          <w:highlight w:val="none"/>
        </w:rPr>
      </w:pPr>
      <w:r>
        <w:rPr>
          <w:rFonts w:hint="eastAsia"/>
          <w:i w:val="0"/>
          <w:iCs w:val="0"/>
          <w:color w:val="auto"/>
          <w:highlight w:val="none"/>
        </w:rPr>
        <w:t>（2）人工费、材料费、机械使用费、企业管理费和利润的费用所涵盖内容可自主确定或按省级建设主管部门颁发的计价依据确定。</w:t>
      </w:r>
    </w:p>
    <w:p w14:paraId="4F5743FE">
      <w:pPr>
        <w:snapToGrid w:val="0"/>
        <w:spacing w:line="360" w:lineRule="auto"/>
        <w:ind w:firstLine="480" w:firstLineChars="200"/>
        <w:jc w:val="both"/>
        <w:rPr>
          <w:i w:val="0"/>
          <w:iCs w:val="0"/>
          <w:color w:val="auto"/>
          <w:highlight w:val="none"/>
        </w:rPr>
      </w:pPr>
      <w:r>
        <w:rPr>
          <w:rFonts w:hint="eastAsia"/>
          <w:i w:val="0"/>
          <w:iCs w:val="0"/>
          <w:color w:val="auto"/>
          <w:highlight w:val="none"/>
        </w:rPr>
        <w:t>（3）综合单价应包括招标人自行采购材料的价款。招标文件提供暂估价的材料，投标人按暂估的单价计入综合单价。暂估价的材料如遇本省计价依据中无相类似的材料时，投标人应该在投标文件报价说明中明确该材料的损耗率。</w:t>
      </w:r>
    </w:p>
    <w:p w14:paraId="1DD37B14">
      <w:pPr>
        <w:snapToGrid w:val="0"/>
        <w:spacing w:line="360" w:lineRule="auto"/>
        <w:ind w:firstLine="480" w:firstLineChars="200"/>
        <w:jc w:val="both"/>
        <w:rPr>
          <w:i w:val="0"/>
          <w:iCs w:val="0"/>
          <w:color w:val="auto"/>
          <w:highlight w:val="none"/>
        </w:rPr>
      </w:pPr>
      <w:r>
        <w:rPr>
          <w:rFonts w:hint="eastAsia"/>
          <w:i w:val="0"/>
          <w:iCs w:val="0"/>
          <w:color w:val="auto"/>
          <w:highlight w:val="none"/>
        </w:rPr>
        <w:t>（4）企业管理费、利润的费用计算由投标人自主确定或参照省建设主管部门颁发的计价依据计算。</w:t>
      </w:r>
    </w:p>
    <w:p w14:paraId="6C3DFFA2">
      <w:pPr>
        <w:snapToGrid w:val="0"/>
        <w:spacing w:line="360" w:lineRule="auto"/>
        <w:ind w:firstLine="480" w:firstLineChars="200"/>
        <w:jc w:val="both"/>
        <w:rPr>
          <w:i w:val="0"/>
          <w:iCs w:val="0"/>
          <w:color w:val="auto"/>
          <w:highlight w:val="none"/>
        </w:rPr>
      </w:pPr>
      <w:r>
        <w:rPr>
          <w:rFonts w:hint="eastAsia"/>
          <w:i w:val="0"/>
          <w:iCs w:val="0"/>
          <w:color w:val="auto"/>
          <w:highlight w:val="none"/>
        </w:rPr>
        <w:t>投标报价时，企业管理费中应包括施工企业现场监控和现场临时宿舍取暖降温费用，以及施工企业对建筑以及材料、构件和建筑安装物进行一般鉴定、检查所发生的检验试验费等相关费用。为保障工程质量和安全，企业管理费报价可参照省建设主管部门颁发的计价依据和相关取费计价文件规定由投标人自主确定。</w:t>
      </w:r>
    </w:p>
    <w:p w14:paraId="45BA25F4">
      <w:pPr>
        <w:snapToGrid w:val="0"/>
        <w:spacing w:line="360" w:lineRule="auto"/>
        <w:ind w:firstLine="480" w:firstLineChars="200"/>
        <w:jc w:val="both"/>
        <w:rPr>
          <w:i w:val="0"/>
          <w:iCs w:val="0"/>
          <w:color w:val="auto"/>
          <w:highlight w:val="none"/>
        </w:rPr>
      </w:pPr>
      <w:r>
        <w:rPr>
          <w:rFonts w:hint="eastAsia"/>
          <w:i w:val="0"/>
          <w:iCs w:val="0"/>
          <w:color w:val="auto"/>
          <w:highlight w:val="none"/>
        </w:rPr>
        <w:t>（5）综合单价中的风险费计算应根据招标文件中所明确的投标人应承担的风险范围和幅度由投标人自主确定。</w:t>
      </w:r>
    </w:p>
    <w:p w14:paraId="7562918A">
      <w:pPr>
        <w:snapToGrid w:val="0"/>
        <w:spacing w:line="360" w:lineRule="auto"/>
        <w:ind w:left="480" w:leftChars="200"/>
        <w:jc w:val="both"/>
        <w:rPr>
          <w:i w:val="0"/>
          <w:iCs w:val="0"/>
          <w:color w:val="auto"/>
          <w:highlight w:val="none"/>
        </w:rPr>
      </w:pPr>
      <w:r>
        <w:rPr>
          <w:rFonts w:hint="eastAsia"/>
          <w:i w:val="0"/>
          <w:iCs w:val="0"/>
          <w:color w:val="auto"/>
          <w:highlight w:val="none"/>
        </w:rPr>
        <w:t>2.措施项目清单费用</w:t>
      </w:r>
    </w:p>
    <w:p w14:paraId="5606FEA3">
      <w:pPr>
        <w:snapToGrid w:val="0"/>
        <w:spacing w:line="360" w:lineRule="auto"/>
        <w:ind w:firstLine="480" w:firstLineChars="200"/>
        <w:jc w:val="both"/>
        <w:rPr>
          <w:i w:val="0"/>
          <w:iCs w:val="0"/>
          <w:color w:val="auto"/>
          <w:highlight w:val="none"/>
        </w:rPr>
      </w:pPr>
      <w:r>
        <w:rPr>
          <w:rFonts w:hint="eastAsia"/>
          <w:i w:val="0"/>
          <w:iCs w:val="0"/>
          <w:color w:val="auto"/>
          <w:highlight w:val="none"/>
        </w:rPr>
        <w:t>（1）投标人应根据招标人提供的措施项目清单和投标人自行确定的施工组织设计或施工方案填报数量和价格，不发生的措施项目金额以“O”计价。遇有措施项目清单未列项的，投标人可补充措施项目并报价。</w:t>
      </w:r>
    </w:p>
    <w:p w14:paraId="5C089B03">
      <w:pPr>
        <w:snapToGrid w:val="0"/>
        <w:spacing w:line="360" w:lineRule="auto"/>
        <w:ind w:firstLine="480" w:firstLineChars="200"/>
        <w:jc w:val="both"/>
        <w:rPr>
          <w:i w:val="0"/>
          <w:iCs w:val="0"/>
          <w:color w:val="auto"/>
          <w:highlight w:val="none"/>
        </w:rPr>
      </w:pPr>
      <w:r>
        <w:rPr>
          <w:rFonts w:hint="eastAsia"/>
          <w:i w:val="0"/>
          <w:iCs w:val="0"/>
          <w:color w:val="auto"/>
          <w:highlight w:val="none"/>
        </w:rPr>
        <w:t>（2）技术措施项目中的单价项目报价可参照综合单价的组成自主确定或参照省建设主管部门发布的计价依据。</w:t>
      </w:r>
    </w:p>
    <w:p w14:paraId="2C5A1D16">
      <w:pPr>
        <w:snapToGrid w:val="0"/>
        <w:spacing w:line="360" w:lineRule="auto"/>
        <w:ind w:firstLine="480" w:firstLineChars="200"/>
        <w:jc w:val="both"/>
        <w:rPr>
          <w:i w:val="0"/>
          <w:iCs w:val="0"/>
          <w:color w:val="auto"/>
          <w:highlight w:val="none"/>
        </w:rPr>
      </w:pPr>
      <w:r>
        <w:rPr>
          <w:rFonts w:hint="eastAsia"/>
          <w:i w:val="0"/>
          <w:iCs w:val="0"/>
          <w:color w:val="auto"/>
          <w:highlight w:val="none"/>
        </w:rPr>
        <w:t>（3）措施项目中凡属周转使用的设备、材料，均应按单次使用摊销量报价。</w:t>
      </w:r>
    </w:p>
    <w:p w14:paraId="492E544F">
      <w:pPr>
        <w:snapToGrid w:val="0"/>
        <w:spacing w:line="360" w:lineRule="auto"/>
        <w:ind w:firstLine="480" w:firstLineChars="200"/>
        <w:jc w:val="both"/>
        <w:rPr>
          <w:i w:val="0"/>
          <w:iCs w:val="0"/>
          <w:color w:val="auto"/>
          <w:highlight w:val="none"/>
        </w:rPr>
      </w:pPr>
      <w:r>
        <w:rPr>
          <w:rFonts w:hint="eastAsia"/>
          <w:i w:val="0"/>
          <w:iCs w:val="0"/>
          <w:color w:val="auto"/>
          <w:highlight w:val="none"/>
        </w:rPr>
        <w:t>（4）并按招标工程量清单中的相应措施清单提供数量和报价。遇有缺项时，投标人可补充措施项目。</w:t>
      </w:r>
    </w:p>
    <w:p w14:paraId="7DFD08F7">
      <w:pPr>
        <w:snapToGrid w:val="0"/>
        <w:spacing w:line="360" w:lineRule="auto"/>
        <w:ind w:firstLine="480" w:firstLineChars="200"/>
        <w:jc w:val="both"/>
        <w:rPr>
          <w:i w:val="0"/>
          <w:iCs w:val="0"/>
          <w:color w:val="auto"/>
          <w:highlight w:val="none"/>
        </w:rPr>
      </w:pPr>
      <w:r>
        <w:rPr>
          <w:rFonts w:hint="eastAsia"/>
          <w:i w:val="0"/>
          <w:iCs w:val="0"/>
          <w:color w:val="auto"/>
          <w:highlight w:val="none"/>
        </w:rPr>
        <w:t>（5）施工取费费率依照本省现行计价依据的有关规定执行。</w:t>
      </w:r>
    </w:p>
    <w:p w14:paraId="27E1E961">
      <w:pPr>
        <w:snapToGrid w:val="0"/>
        <w:spacing w:line="360" w:lineRule="auto"/>
        <w:ind w:firstLine="480" w:firstLineChars="200"/>
        <w:jc w:val="both"/>
        <w:rPr>
          <w:i w:val="0"/>
          <w:iCs w:val="0"/>
          <w:color w:val="auto"/>
          <w:highlight w:val="none"/>
        </w:rPr>
      </w:pPr>
      <w:r>
        <w:rPr>
          <w:rFonts w:hint="eastAsia"/>
          <w:i w:val="0"/>
          <w:iCs w:val="0"/>
          <w:color w:val="auto"/>
          <w:highlight w:val="none"/>
        </w:rPr>
        <w:t>安全文明施工措施费不得挪作他用。工程实施过程中应根据投标文件的承诺和合同约定，经监理单位审查认可后由建设单位足额支付。安全文明施工基本费投标报价不得低于建设主管部门颁发的取费计价文件规定的弹性费率下限计算值。</w:t>
      </w:r>
    </w:p>
    <w:p w14:paraId="63A72368">
      <w:pPr>
        <w:numPr>
          <w:ilvl w:val="0"/>
          <w:numId w:val="8"/>
        </w:numPr>
        <w:snapToGrid w:val="0"/>
        <w:spacing w:line="360" w:lineRule="auto"/>
        <w:ind w:left="0" w:firstLine="480" w:firstLineChars="200"/>
        <w:jc w:val="both"/>
        <w:rPr>
          <w:i w:val="0"/>
          <w:iCs w:val="0"/>
          <w:color w:val="auto"/>
          <w:highlight w:val="none"/>
        </w:rPr>
      </w:pPr>
      <w:r>
        <w:rPr>
          <w:rFonts w:hint="eastAsia"/>
          <w:i w:val="0"/>
          <w:iCs w:val="0"/>
          <w:color w:val="auto"/>
          <w:highlight w:val="none"/>
        </w:rPr>
        <w:t>投标人措施项目各分项之间不得重复报价。</w:t>
      </w:r>
    </w:p>
    <w:p w14:paraId="4F080556">
      <w:pPr>
        <w:snapToGrid w:val="0"/>
        <w:spacing w:line="360" w:lineRule="auto"/>
        <w:ind w:left="480"/>
        <w:jc w:val="both"/>
        <w:rPr>
          <w:i w:val="0"/>
          <w:iCs w:val="0"/>
          <w:color w:val="auto"/>
          <w:highlight w:val="none"/>
        </w:rPr>
      </w:pPr>
      <w:r>
        <w:rPr>
          <w:rFonts w:hint="eastAsia"/>
          <w:i w:val="0"/>
          <w:iCs w:val="0"/>
          <w:color w:val="auto"/>
          <w:highlight w:val="none"/>
        </w:rPr>
        <w:t>3.其他项目清单费用</w:t>
      </w:r>
    </w:p>
    <w:p w14:paraId="4F8ABDC0">
      <w:pPr>
        <w:numPr>
          <w:ilvl w:val="0"/>
          <w:numId w:val="30"/>
        </w:numPr>
        <w:snapToGrid w:val="0"/>
        <w:spacing w:line="360" w:lineRule="auto"/>
        <w:ind w:firstLine="480" w:firstLineChars="200"/>
        <w:jc w:val="both"/>
        <w:rPr>
          <w:i w:val="0"/>
          <w:iCs w:val="0"/>
          <w:color w:val="auto"/>
          <w:highlight w:val="none"/>
        </w:rPr>
      </w:pPr>
      <w:r>
        <w:rPr>
          <w:rFonts w:hint="eastAsia"/>
          <w:i w:val="0"/>
          <w:iCs w:val="0"/>
          <w:color w:val="auto"/>
          <w:highlight w:val="none"/>
        </w:rPr>
        <w:t>暂列金额，投标人按招标工程量清单确定的金额填报；总承包服务费，投标人按招标工程量清单确定的项目内容和要求自主确定费率并报价；计日工费，投标人按招标工程量清单列出的项目内容和数量自主确定综合单价并计算报价。招标人对计日工费内容和数量未作要求的，投标人不需要作出报价。</w:t>
      </w:r>
    </w:p>
    <w:p w14:paraId="610F8A48">
      <w:pPr>
        <w:numPr>
          <w:ilvl w:val="0"/>
          <w:numId w:val="30"/>
        </w:numPr>
        <w:snapToGrid w:val="0"/>
        <w:spacing w:line="360" w:lineRule="auto"/>
        <w:ind w:firstLine="480" w:firstLineChars="200"/>
        <w:jc w:val="both"/>
        <w:rPr>
          <w:i w:val="0"/>
          <w:iCs w:val="0"/>
          <w:color w:val="auto"/>
          <w:highlight w:val="none"/>
        </w:rPr>
      </w:pPr>
      <w:r>
        <w:rPr>
          <w:rFonts w:hint="eastAsia"/>
          <w:i w:val="0"/>
          <w:iCs w:val="0"/>
          <w:color w:val="auto"/>
          <w:highlight w:val="none"/>
        </w:rPr>
        <w:t>其他项目清单中的暂列金额和计日工，均为招标人估算、预测数量，投标时计入投标人的报价中，竣工结算时应按承包人实际完成的工程内容结算。</w:t>
      </w:r>
    </w:p>
    <w:p w14:paraId="3D4EDB37">
      <w:pPr>
        <w:snapToGrid w:val="0"/>
        <w:spacing w:line="360" w:lineRule="auto"/>
        <w:ind w:left="480"/>
        <w:jc w:val="both"/>
        <w:rPr>
          <w:i w:val="0"/>
          <w:iCs w:val="0"/>
          <w:color w:val="auto"/>
          <w:highlight w:val="none"/>
        </w:rPr>
      </w:pPr>
      <w:r>
        <w:rPr>
          <w:rFonts w:hint="eastAsia"/>
          <w:i w:val="0"/>
          <w:iCs w:val="0"/>
          <w:color w:val="auto"/>
          <w:highlight w:val="none"/>
        </w:rPr>
        <w:t>4.规费、税金</w:t>
      </w:r>
    </w:p>
    <w:p w14:paraId="6811CB20">
      <w:pPr>
        <w:snapToGrid w:val="0"/>
        <w:spacing w:line="360" w:lineRule="auto"/>
        <w:ind w:firstLine="480" w:firstLineChars="200"/>
        <w:jc w:val="both"/>
        <w:rPr>
          <w:i w:val="0"/>
          <w:iCs w:val="0"/>
          <w:color w:val="auto"/>
          <w:highlight w:val="none"/>
        </w:rPr>
      </w:pPr>
      <w:r>
        <w:rPr>
          <w:rFonts w:hint="eastAsia"/>
          <w:i w:val="0"/>
          <w:iCs w:val="0"/>
          <w:color w:val="auto"/>
          <w:highlight w:val="none"/>
        </w:rPr>
        <w:t>规费、税金按省建设主管部门颁发的计价规则内容和计费标准计算报价。省、市政府及有关权力部门颁发的政策性文件对规费、税金的内容和计费标准有调整的，按其规定执行。</w:t>
      </w:r>
    </w:p>
    <w:p w14:paraId="392E4ED0">
      <w:pPr>
        <w:snapToGrid w:val="0"/>
        <w:spacing w:line="360" w:lineRule="auto"/>
        <w:ind w:firstLine="480" w:firstLineChars="200"/>
        <w:jc w:val="both"/>
        <w:rPr>
          <w:i w:val="0"/>
          <w:iCs w:val="0"/>
          <w:color w:val="auto"/>
          <w:highlight w:val="none"/>
        </w:rPr>
      </w:pPr>
      <w:r>
        <w:rPr>
          <w:rFonts w:hint="eastAsia"/>
          <w:i w:val="0"/>
          <w:iCs w:val="0"/>
          <w:color w:val="auto"/>
          <w:highlight w:val="none"/>
        </w:rPr>
        <w:t>规费费率不得低于现行标准费率的30%；</w:t>
      </w:r>
    </w:p>
    <w:p w14:paraId="10FAFFCA">
      <w:pPr>
        <w:snapToGrid w:val="0"/>
        <w:spacing w:line="360" w:lineRule="auto"/>
        <w:ind w:firstLine="480" w:firstLineChars="200"/>
        <w:jc w:val="both"/>
        <w:rPr>
          <w:i w:val="0"/>
          <w:iCs w:val="0"/>
          <w:color w:val="auto"/>
          <w:highlight w:val="none"/>
        </w:rPr>
      </w:pPr>
      <w:r>
        <w:rPr>
          <w:rFonts w:hint="eastAsia"/>
          <w:i w:val="0"/>
          <w:iCs w:val="0"/>
          <w:color w:val="auto"/>
          <w:highlight w:val="none"/>
        </w:rPr>
        <w:t>税金作为不可竞争费用，投标税率必须与现行规定相符；</w:t>
      </w:r>
    </w:p>
    <w:p w14:paraId="692CCFA4">
      <w:pPr>
        <w:snapToGrid w:val="0"/>
        <w:spacing w:line="360" w:lineRule="auto"/>
        <w:ind w:left="480" w:leftChars="200"/>
        <w:jc w:val="both"/>
        <w:rPr>
          <w:i w:val="0"/>
          <w:iCs w:val="0"/>
          <w:color w:val="auto"/>
          <w:highlight w:val="none"/>
        </w:rPr>
      </w:pPr>
      <w:r>
        <w:rPr>
          <w:rFonts w:hint="eastAsia"/>
          <w:i w:val="0"/>
          <w:iCs w:val="0"/>
          <w:color w:val="auto"/>
          <w:highlight w:val="none"/>
        </w:rPr>
        <w:t>（四）投标人不得擅自修改招标工程量清单的分部分项工程项目清单内容。</w:t>
      </w:r>
    </w:p>
    <w:p w14:paraId="612817F4">
      <w:pPr>
        <w:snapToGrid w:val="0"/>
        <w:spacing w:line="360" w:lineRule="auto"/>
        <w:ind w:firstLine="480" w:firstLineChars="200"/>
        <w:jc w:val="both"/>
        <w:rPr>
          <w:i w:val="0"/>
          <w:iCs w:val="0"/>
          <w:color w:val="auto"/>
          <w:highlight w:val="none"/>
        </w:rPr>
      </w:pPr>
      <w:r>
        <w:rPr>
          <w:rFonts w:hint="eastAsia"/>
          <w:i w:val="0"/>
          <w:iCs w:val="0"/>
          <w:color w:val="auto"/>
          <w:highlight w:val="none"/>
        </w:rPr>
        <w:t>工程量清单报价应与工、料、机报价及对应的报价分析相符，与拟建工程的施工组织设计或施工方案相符。</w:t>
      </w:r>
    </w:p>
    <w:p w14:paraId="2C597896">
      <w:pPr>
        <w:snapToGrid w:val="0"/>
        <w:spacing w:line="360" w:lineRule="auto"/>
        <w:ind w:firstLine="480" w:firstLineChars="200"/>
        <w:jc w:val="both"/>
        <w:rPr>
          <w:i w:val="0"/>
          <w:iCs w:val="0"/>
          <w:color w:val="auto"/>
          <w:highlight w:val="none"/>
        </w:rPr>
      </w:pPr>
      <w:r>
        <w:rPr>
          <w:rFonts w:hint="eastAsia"/>
          <w:i w:val="0"/>
          <w:iCs w:val="0"/>
          <w:color w:val="auto"/>
          <w:highlight w:val="none"/>
        </w:rPr>
        <w:t>投标人应根据自己的企业定额或参照省建设主管部门颁发的计价规则向招标人提供具体的报价计算分析，其各项报价分析表与工程量清单计价表之间的金额（价格）应前后对应一致。</w:t>
      </w:r>
    </w:p>
    <w:p w14:paraId="2DF42C80">
      <w:pPr>
        <w:snapToGrid w:val="0"/>
        <w:spacing w:line="360" w:lineRule="auto"/>
        <w:ind w:left="480" w:leftChars="200"/>
        <w:jc w:val="both"/>
        <w:rPr>
          <w:i w:val="0"/>
          <w:iCs w:val="0"/>
          <w:color w:val="auto"/>
          <w:highlight w:val="none"/>
        </w:rPr>
      </w:pPr>
      <w:r>
        <w:rPr>
          <w:rFonts w:hint="eastAsia"/>
          <w:i w:val="0"/>
          <w:iCs w:val="0"/>
          <w:color w:val="auto"/>
          <w:highlight w:val="none"/>
        </w:rPr>
        <w:t>（五）清单报价中的任何算术性错误，招标人按下列原则予以调整：</w:t>
      </w:r>
    </w:p>
    <w:p w14:paraId="4EBFDC70">
      <w:pPr>
        <w:snapToGrid w:val="0"/>
        <w:spacing w:line="360" w:lineRule="auto"/>
        <w:ind w:firstLine="480" w:firstLineChars="200"/>
        <w:jc w:val="both"/>
        <w:rPr>
          <w:i w:val="0"/>
          <w:iCs w:val="0"/>
          <w:color w:val="auto"/>
          <w:highlight w:val="none"/>
        </w:rPr>
      </w:pPr>
      <w:r>
        <w:rPr>
          <w:rFonts w:hint="eastAsia"/>
          <w:i w:val="0"/>
          <w:iCs w:val="0"/>
          <w:color w:val="auto"/>
          <w:highlight w:val="none"/>
        </w:rPr>
        <w:t>1.大写金额和小写金额不一致，以大写金额为准；</w:t>
      </w:r>
    </w:p>
    <w:p w14:paraId="406B1BCA">
      <w:pPr>
        <w:snapToGrid w:val="0"/>
        <w:spacing w:line="360" w:lineRule="auto"/>
        <w:ind w:firstLine="480" w:firstLineChars="200"/>
        <w:jc w:val="both"/>
        <w:rPr>
          <w:i w:val="0"/>
          <w:iCs w:val="0"/>
          <w:color w:val="auto"/>
          <w:highlight w:val="none"/>
        </w:rPr>
      </w:pPr>
      <w:r>
        <w:rPr>
          <w:rFonts w:hint="eastAsia"/>
          <w:i w:val="0"/>
          <w:iCs w:val="0"/>
          <w:color w:val="auto"/>
          <w:highlight w:val="none"/>
        </w:rPr>
        <w:t>2.合价金额与单价金额和工程量的乘积不一致的，以单价金额为准，但单价金额有明显错误的除外；</w:t>
      </w:r>
    </w:p>
    <w:p w14:paraId="77AFD8DD">
      <w:pPr>
        <w:snapToGrid w:val="0"/>
        <w:spacing w:line="360" w:lineRule="auto"/>
        <w:ind w:firstLine="480" w:firstLineChars="200"/>
        <w:jc w:val="both"/>
        <w:rPr>
          <w:i w:val="0"/>
          <w:iCs w:val="0"/>
          <w:color w:val="auto"/>
          <w:highlight w:val="none"/>
        </w:rPr>
      </w:pPr>
      <w:r>
        <w:rPr>
          <w:rFonts w:hint="eastAsia"/>
          <w:i w:val="0"/>
          <w:iCs w:val="0"/>
          <w:color w:val="auto"/>
          <w:highlight w:val="none"/>
        </w:rPr>
        <w:t>3.合价累计金额与小计（合计）金额不一致的，以合价累计金额为准，并修改小计（合计）金额。</w:t>
      </w:r>
    </w:p>
    <w:p w14:paraId="13F8E044">
      <w:pPr>
        <w:snapToGrid w:val="0"/>
        <w:spacing w:line="360" w:lineRule="auto"/>
        <w:ind w:firstLine="480" w:firstLineChars="200"/>
        <w:jc w:val="both"/>
        <w:rPr>
          <w:i w:val="0"/>
          <w:iCs w:val="0"/>
          <w:color w:val="auto"/>
          <w:highlight w:val="none"/>
        </w:rPr>
      </w:pPr>
      <w:r>
        <w:rPr>
          <w:rFonts w:hint="eastAsia"/>
          <w:i w:val="0"/>
          <w:iCs w:val="0"/>
          <w:color w:val="auto"/>
          <w:highlight w:val="none"/>
        </w:rPr>
        <w:t>（六）根据住房和城乡建设部、省级造价主管部门对造价从业人员执业管理的相关法律法规规定以及《建设工程工程量清单计价规范》（GB50500-2013）的规定，投标报价的编制必须遵守以下规定：</w:t>
      </w:r>
    </w:p>
    <w:p w14:paraId="4C6D7BE9">
      <w:pPr>
        <w:snapToGrid w:val="0"/>
        <w:spacing w:line="360" w:lineRule="auto"/>
        <w:ind w:firstLine="480" w:firstLineChars="200"/>
        <w:jc w:val="both"/>
        <w:rPr>
          <w:i w:val="0"/>
          <w:iCs w:val="0"/>
          <w:color w:val="auto"/>
          <w:highlight w:val="none"/>
        </w:rPr>
      </w:pPr>
      <w:r>
        <w:rPr>
          <w:rFonts w:hint="eastAsia"/>
          <w:i w:val="0"/>
          <w:iCs w:val="0"/>
          <w:color w:val="auto"/>
          <w:highlight w:val="none"/>
        </w:rPr>
        <w:t>1.投标报价应由投标人或受其委托具有相应能力的工程造价咨询人编制。投标人委托具有相应能力的工程造价咨询人编制投标报价书的，投标文件中应附情况说明、委托编制投标报价的咨询合同书等。</w:t>
      </w:r>
    </w:p>
    <w:p w14:paraId="1DA9EE85">
      <w:pPr>
        <w:snapToGrid w:val="0"/>
        <w:spacing w:line="360" w:lineRule="auto"/>
        <w:ind w:firstLine="480" w:firstLineChars="200"/>
        <w:jc w:val="both"/>
        <w:rPr>
          <w:i w:val="0"/>
          <w:iCs w:val="0"/>
          <w:color w:val="auto"/>
          <w:highlight w:val="none"/>
        </w:rPr>
      </w:pPr>
      <w:r>
        <w:rPr>
          <w:rFonts w:hint="eastAsia"/>
          <w:i w:val="0"/>
          <w:iCs w:val="0"/>
          <w:color w:val="auto"/>
          <w:highlight w:val="none"/>
        </w:rPr>
        <w:t>2.投标文件的编制人不得接受同一工程招标人委托编制招标文件（含招标控制价)，并不得接受其他投标人委托编制投标文件。</w:t>
      </w:r>
    </w:p>
    <w:p w14:paraId="7440E752">
      <w:pPr>
        <w:pStyle w:val="13"/>
        <w:ind w:firstLine="480" w:firstLineChars="200"/>
        <w:jc w:val="left"/>
        <w:rPr>
          <w:rFonts w:hint="eastAsia"/>
          <w:b w:val="0"/>
          <w:bCs/>
          <w:i w:val="0"/>
          <w:iCs w:val="0"/>
          <w:color w:val="auto"/>
          <w:highlight w:val="none"/>
        </w:rPr>
      </w:pPr>
      <w:r>
        <w:rPr>
          <w:rFonts w:hint="eastAsia"/>
          <w:b w:val="0"/>
          <w:bCs/>
          <w:i w:val="0"/>
          <w:iCs w:val="0"/>
          <w:color w:val="auto"/>
          <w:highlight w:val="none"/>
        </w:rPr>
        <w:t>附：</w:t>
      </w:r>
    </w:p>
    <w:p w14:paraId="161F7439">
      <w:pPr>
        <w:pStyle w:val="13"/>
        <w:ind w:firstLine="480" w:firstLineChars="200"/>
        <w:jc w:val="left"/>
        <w:rPr>
          <w:rFonts w:hint="eastAsia"/>
          <w:b w:val="0"/>
          <w:bCs/>
          <w:i w:val="0"/>
          <w:iCs w:val="0"/>
          <w:color w:val="auto"/>
          <w:highlight w:val="none"/>
        </w:rPr>
      </w:pPr>
      <w:r>
        <w:rPr>
          <w:rFonts w:hint="eastAsia"/>
          <w:b w:val="0"/>
          <w:bCs/>
          <w:i w:val="0"/>
          <w:iCs w:val="0"/>
          <w:color w:val="auto"/>
          <w:highlight w:val="none"/>
        </w:rPr>
        <w:t>工程量清单及计价采用的表格格式如下（具体见附件）：</w:t>
      </w:r>
    </w:p>
    <w:p w14:paraId="5AE3BAC3">
      <w:pPr>
        <w:pStyle w:val="13"/>
        <w:ind w:firstLine="480" w:firstLineChars="200"/>
        <w:jc w:val="left"/>
        <w:rPr>
          <w:rFonts w:hint="eastAsia"/>
          <w:b w:val="0"/>
          <w:bCs/>
          <w:i w:val="0"/>
          <w:iCs w:val="0"/>
          <w:color w:val="auto"/>
          <w:highlight w:val="none"/>
        </w:rPr>
      </w:pPr>
      <w:r>
        <w:rPr>
          <w:rFonts w:hint="eastAsia"/>
          <w:b w:val="0"/>
          <w:bCs/>
          <w:i w:val="0"/>
          <w:iCs w:val="0"/>
          <w:color w:val="auto"/>
          <w:highlight w:val="none"/>
        </w:rPr>
        <w:t>1.工程量清单及计价表：</w:t>
      </w:r>
    </w:p>
    <w:p w14:paraId="579795AA">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投标报价封面</w:t>
      </w:r>
    </w:p>
    <w:p w14:paraId="78B2A8FD">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投标报价扉页</w:t>
      </w:r>
    </w:p>
    <w:p w14:paraId="10C3FD02">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编制说明</w:t>
      </w:r>
    </w:p>
    <w:p w14:paraId="7847EC6A">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投标报价费用表</w:t>
      </w:r>
    </w:p>
    <w:p w14:paraId="471F2859">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单位（专业）工程投标报价费用表</w:t>
      </w:r>
    </w:p>
    <w:p w14:paraId="32B7F28D">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分部分项工程和施工技术措施费项目清单与计价表</w:t>
      </w:r>
    </w:p>
    <w:p w14:paraId="0A146FF7">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综合单价计算表</w:t>
      </w:r>
    </w:p>
    <w:p w14:paraId="20AA95AB">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综合单价工料机分析表</w:t>
      </w:r>
    </w:p>
    <w:p w14:paraId="30443194">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施工组织措施项目清单与计价表</w:t>
      </w:r>
    </w:p>
    <w:p w14:paraId="4DD1A19D">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其他项目清单与计价汇总表</w:t>
      </w:r>
    </w:p>
    <w:p w14:paraId="28D48913">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暂列金额明细表</w:t>
      </w:r>
    </w:p>
    <w:p w14:paraId="4A3BFA99">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材料（工程设备）暂估单价及调整表</w:t>
      </w:r>
    </w:p>
    <w:p w14:paraId="34120EEA">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专业工程暂估价表</w:t>
      </w:r>
    </w:p>
    <w:p w14:paraId="55CB9D81">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专项技术措施暂估价表</w:t>
      </w:r>
    </w:p>
    <w:p w14:paraId="79C21076">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计日工表</w:t>
      </w:r>
    </w:p>
    <w:p w14:paraId="3ADAA602">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总承包服务费计价表</w:t>
      </w:r>
    </w:p>
    <w:p w14:paraId="2822021F">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主要工日一览表</w:t>
      </w:r>
    </w:p>
    <w:p w14:paraId="6675890E">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发包人提供材料和设备一览表</w:t>
      </w:r>
    </w:p>
    <w:p w14:paraId="13011126">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主要材料和工程设备一览表</w:t>
      </w:r>
    </w:p>
    <w:p w14:paraId="26516D58">
      <w:pPr>
        <w:pStyle w:val="44"/>
        <w:numPr>
          <w:ilvl w:val="0"/>
          <w:numId w:val="31"/>
        </w:numPr>
        <w:snapToGrid w:val="0"/>
        <w:spacing w:line="360" w:lineRule="auto"/>
        <w:ind w:left="0" w:firstLine="480" w:firstLineChars="200"/>
        <w:rPr>
          <w:i w:val="0"/>
          <w:iCs w:val="0"/>
          <w:color w:val="auto"/>
          <w:highlight w:val="none"/>
        </w:rPr>
      </w:pPr>
      <w:r>
        <w:rPr>
          <w:rFonts w:hint="eastAsia" w:ascii="宋体" w:hAnsi="宋体"/>
          <w:i w:val="0"/>
          <w:iCs w:val="0"/>
          <w:color w:val="auto"/>
          <w:highlight w:val="none"/>
        </w:rPr>
        <w:t>主要机械台班一览表</w:t>
      </w:r>
    </w:p>
    <w:p w14:paraId="67612702">
      <w:pPr>
        <w:pStyle w:val="13"/>
        <w:jc w:val="both"/>
        <w:rPr>
          <w:rFonts w:ascii="Calibri" w:hAnsi="Calibri"/>
          <w:i w:val="0"/>
          <w:iCs w:val="0"/>
          <w:color w:val="auto"/>
          <w:highlight w:val="none"/>
        </w:rPr>
      </w:pPr>
      <w:r>
        <w:rPr>
          <w:rFonts w:hint="eastAsia" w:ascii="Calibri" w:hAnsi="Calibri"/>
          <w:b w:val="0"/>
          <w:bCs/>
          <w:i w:val="0"/>
          <w:iCs w:val="0"/>
          <w:color w:val="auto"/>
          <w:highlight w:val="none"/>
        </w:rPr>
        <w:t>2.</w:t>
      </w:r>
      <w:r>
        <w:rPr>
          <w:rFonts w:hint="eastAsia"/>
          <w:b w:val="0"/>
          <w:bCs/>
          <w:i w:val="0"/>
          <w:iCs w:val="0"/>
          <w:color w:val="auto"/>
          <w:highlight w:val="none"/>
        </w:rPr>
        <w:t>根据招标人工程量清单编制要求填报具体的表格。</w:t>
      </w:r>
      <w:r>
        <w:rPr>
          <w:rFonts w:ascii="Calibri" w:hAnsi="Calibri"/>
          <w:i w:val="0"/>
          <w:iCs w:val="0"/>
          <w:color w:val="auto"/>
          <w:highlight w:val="none"/>
        </w:rPr>
        <w:br w:type="page"/>
      </w:r>
    </w:p>
    <w:p w14:paraId="3EF4E172">
      <w:pPr>
        <w:widowControl/>
        <w:spacing w:before="100" w:beforeAutospacing="1" w:after="100" w:afterAutospacing="1"/>
        <w:ind w:firstLine="240" w:firstLineChars="100"/>
        <w:jc w:val="center"/>
        <w:rPr>
          <w:rFonts w:ascii="宋体" w:hAnsi="宋体"/>
          <w:i w:val="0"/>
          <w:iCs w:val="0"/>
          <w:color w:val="auto"/>
          <w:highlight w:val="none"/>
        </w:rPr>
      </w:pPr>
      <w:r>
        <w:rPr>
          <w:rFonts w:hint="eastAsia" w:ascii="宋体" w:hAnsi="宋体"/>
          <w:i w:val="0"/>
          <w:iCs w:val="0"/>
          <w:color w:val="auto"/>
          <w:highlight w:val="none"/>
        </w:rPr>
        <w:t>投标报价封面</w:t>
      </w:r>
    </w:p>
    <w:tbl>
      <w:tblPr>
        <w:tblStyle w:val="22"/>
        <w:tblW w:w="90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4"/>
      </w:tblGrid>
      <w:tr w14:paraId="467B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014" w:type="dxa"/>
            <w:tcBorders>
              <w:top w:val="single" w:color="auto" w:sz="4" w:space="0"/>
              <w:left w:val="single" w:color="auto" w:sz="4" w:space="0"/>
              <w:bottom w:val="single" w:color="auto" w:sz="4" w:space="0"/>
              <w:right w:val="single" w:color="auto" w:sz="4" w:space="0"/>
            </w:tcBorders>
            <w:noWrap/>
            <w:vAlign w:val="top"/>
          </w:tcPr>
          <w:p w14:paraId="4FDDE7FA">
            <w:pPr>
              <w:keepNext w:val="0"/>
              <w:keepLines w:val="0"/>
              <w:widowControl/>
              <w:suppressLineNumbers w:val="0"/>
              <w:spacing w:before="100" w:beforeAutospacing="1" w:after="100" w:afterAutospacing="1"/>
              <w:ind w:left="0" w:right="0"/>
              <w:rPr>
                <w:rFonts w:hint="default" w:ascii="Times New Roman" w:hAnsi="宋体" w:cs="Times New Roman"/>
                <w:i w:val="0"/>
                <w:iCs w:val="0"/>
                <w:color w:val="auto"/>
                <w:highlight w:val="none"/>
              </w:rPr>
            </w:pPr>
          </w:p>
          <w:p w14:paraId="16C4A53F">
            <w:pPr>
              <w:pStyle w:val="13"/>
              <w:keepNext w:val="0"/>
              <w:keepLines w:val="0"/>
              <w:suppressLineNumbers w:val="0"/>
              <w:spacing w:afterAutospacing="0"/>
              <w:ind w:left="0" w:right="0"/>
              <w:rPr>
                <w:rFonts w:hint="eastAsia" w:cs="Times New Roman"/>
                <w:i w:val="0"/>
                <w:iCs w:val="0"/>
                <w:color w:val="auto"/>
                <w:highlight w:val="none"/>
              </w:rPr>
            </w:pPr>
          </w:p>
          <w:p w14:paraId="1B99773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24AA7BD2">
            <w:pPr>
              <w:pStyle w:val="13"/>
              <w:keepNext w:val="0"/>
              <w:keepLines w:val="0"/>
              <w:suppressLineNumbers w:val="0"/>
              <w:spacing w:afterAutospacing="0"/>
              <w:ind w:left="0" w:right="0"/>
              <w:rPr>
                <w:rFonts w:hint="eastAsia" w:cs="Times New Roman"/>
                <w:i w:val="0"/>
                <w:iCs w:val="0"/>
                <w:color w:val="auto"/>
                <w:highlight w:val="none"/>
              </w:rPr>
            </w:pPr>
          </w:p>
          <w:p w14:paraId="409303AE">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sz w:val="28"/>
                <w:szCs w:val="28"/>
                <w:highlight w:val="none"/>
                <w:u w:val="single"/>
              </w:rPr>
              <w:t xml:space="preserve">                    </w:t>
            </w:r>
            <w:r>
              <w:rPr>
                <w:rFonts w:hint="eastAsia" w:ascii="Times New Roman" w:hAnsi="Times New Roman" w:cs="Times New Roman"/>
                <w:i w:val="0"/>
                <w:iCs w:val="0"/>
                <w:color w:val="auto"/>
                <w:sz w:val="28"/>
                <w:szCs w:val="28"/>
                <w:highlight w:val="none"/>
              </w:rPr>
              <w:t>工程</w:t>
            </w:r>
          </w:p>
          <w:p w14:paraId="3F3D91E5">
            <w:pPr>
              <w:pStyle w:val="13"/>
              <w:keepNext w:val="0"/>
              <w:keepLines w:val="0"/>
              <w:suppressLineNumbers w:val="0"/>
              <w:spacing w:afterAutospacing="0"/>
              <w:ind w:left="0" w:right="0"/>
              <w:rPr>
                <w:rFonts w:hint="eastAsia" w:cs="Times New Roman"/>
                <w:i w:val="0"/>
                <w:iCs w:val="0"/>
                <w:color w:val="auto"/>
                <w:highlight w:val="none"/>
              </w:rPr>
            </w:pPr>
          </w:p>
          <w:p w14:paraId="0695172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3272CDA4">
            <w:pPr>
              <w:pStyle w:val="13"/>
              <w:keepNext w:val="0"/>
              <w:keepLines w:val="0"/>
              <w:suppressLineNumbers w:val="0"/>
              <w:spacing w:afterAutospacing="0"/>
              <w:ind w:left="0" w:right="0"/>
              <w:rPr>
                <w:rFonts w:hint="eastAsia" w:cs="Times New Roman"/>
                <w:i w:val="0"/>
                <w:iCs w:val="0"/>
                <w:color w:val="auto"/>
                <w:sz w:val="44"/>
                <w:szCs w:val="44"/>
                <w:highlight w:val="none"/>
              </w:rPr>
            </w:pPr>
            <w:r>
              <w:rPr>
                <w:rFonts w:hint="eastAsia" w:cs="Times New Roman"/>
                <w:i w:val="0"/>
                <w:iCs w:val="0"/>
                <w:color w:val="auto"/>
                <w:sz w:val="44"/>
                <w:szCs w:val="44"/>
                <w:highlight w:val="none"/>
              </w:rPr>
              <w:t>投 标 报 价</w:t>
            </w:r>
          </w:p>
          <w:p w14:paraId="159F08A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439AFD07">
            <w:pPr>
              <w:pStyle w:val="13"/>
              <w:keepNext w:val="0"/>
              <w:keepLines w:val="0"/>
              <w:suppressLineNumbers w:val="0"/>
              <w:spacing w:afterAutospacing="0"/>
              <w:ind w:left="0" w:right="0"/>
              <w:rPr>
                <w:rFonts w:hint="eastAsia" w:cs="Times New Roman"/>
                <w:i w:val="0"/>
                <w:iCs w:val="0"/>
                <w:color w:val="auto"/>
                <w:highlight w:val="none"/>
              </w:rPr>
            </w:pPr>
          </w:p>
          <w:p w14:paraId="4F37BBF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1647672A">
            <w:pPr>
              <w:pStyle w:val="13"/>
              <w:keepNext w:val="0"/>
              <w:keepLines w:val="0"/>
              <w:suppressLineNumbers w:val="0"/>
              <w:spacing w:afterAutospacing="0"/>
              <w:ind w:left="0" w:right="0"/>
              <w:rPr>
                <w:rFonts w:hint="eastAsia" w:cs="Times New Roman"/>
                <w:i w:val="0"/>
                <w:iCs w:val="0"/>
                <w:color w:val="auto"/>
                <w:highlight w:val="none"/>
              </w:rPr>
            </w:pPr>
          </w:p>
          <w:p w14:paraId="714B72C0">
            <w:pPr>
              <w:pStyle w:val="13"/>
              <w:keepNext w:val="0"/>
              <w:keepLines w:val="0"/>
              <w:suppressLineNumbers w:val="0"/>
              <w:spacing w:afterAutospacing="0"/>
              <w:ind w:left="0" w:right="0"/>
              <w:rPr>
                <w:rFonts w:hint="eastAsia" w:cs="Times New Roman"/>
                <w:i w:val="0"/>
                <w:iCs w:val="0"/>
                <w:color w:val="auto"/>
                <w:highlight w:val="none"/>
              </w:rPr>
            </w:pPr>
            <w:r>
              <w:rPr>
                <w:rFonts w:hint="default" w:cs="Times New Roman"/>
                <w:i w:val="0"/>
                <w:iCs w:val="0"/>
                <w:color w:val="auto"/>
                <w:highlight w:val="none"/>
              </w:rPr>
              <w:t>投标人：</w:t>
            </w:r>
            <w:r>
              <w:rPr>
                <w:rFonts w:hint="eastAsia" w:cs="Times New Roman"/>
                <w:i w:val="0"/>
                <w:iCs w:val="0"/>
                <w:color w:val="auto"/>
                <w:highlight w:val="none"/>
                <w:u w:val="single"/>
              </w:rPr>
              <w:t xml:space="preserve">                       </w:t>
            </w:r>
            <w:r>
              <w:rPr>
                <w:rFonts w:hint="eastAsia" w:cs="Times New Roman"/>
                <w:i w:val="0"/>
                <w:iCs w:val="0"/>
                <w:color w:val="auto"/>
                <w:highlight w:val="none"/>
              </w:rPr>
              <w:t>（单位盖章）</w:t>
            </w:r>
          </w:p>
          <w:p w14:paraId="00453A8F">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rPr>
            </w:pPr>
          </w:p>
          <w:p w14:paraId="0DB1F97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p w14:paraId="4C7F271A">
            <w:pPr>
              <w:pStyle w:val="13"/>
              <w:keepNext w:val="0"/>
              <w:keepLines w:val="0"/>
              <w:suppressLineNumbers w:val="0"/>
              <w:spacing w:afterAutospacing="0"/>
              <w:ind w:left="0" w:right="0"/>
              <w:rPr>
                <w:rFonts w:hint="eastAsia" w:cs="Times New Roman"/>
                <w:i w:val="0"/>
                <w:iCs w:val="0"/>
                <w:color w:val="auto"/>
                <w:highlight w:val="none"/>
              </w:rPr>
            </w:pPr>
          </w:p>
          <w:p w14:paraId="0FBF1CB9">
            <w:pPr>
              <w:pStyle w:val="13"/>
              <w:keepNext w:val="0"/>
              <w:keepLines w:val="0"/>
              <w:suppressLineNumbers w:val="0"/>
              <w:spacing w:afterAutospacing="0"/>
              <w:ind w:left="0" w:right="0"/>
              <w:rPr>
                <w:rFonts w:hint="eastAsia" w:cs="Times New Roman"/>
                <w:i w:val="0"/>
                <w:iCs w:val="0"/>
                <w:color w:val="auto"/>
                <w:highlight w:val="none"/>
              </w:rPr>
            </w:pPr>
          </w:p>
          <w:p w14:paraId="1E92395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7FF1DA6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240933AB">
            <w:pPr>
              <w:pStyle w:val="13"/>
              <w:keepNext w:val="0"/>
              <w:keepLines w:val="0"/>
              <w:suppressLineNumbers w:val="0"/>
              <w:spacing w:afterAutospacing="0"/>
              <w:ind w:left="0" w:right="0"/>
              <w:rPr>
                <w:rFonts w:hint="eastAsia" w:cs="Times New Roman"/>
                <w:i w:val="0"/>
                <w:iCs w:val="0"/>
                <w:color w:val="auto"/>
                <w:highlight w:val="none"/>
              </w:rPr>
            </w:pPr>
          </w:p>
          <w:p w14:paraId="3FF5FB9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11547AA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58006CA6">
            <w:pPr>
              <w:pStyle w:val="13"/>
              <w:keepNext w:val="0"/>
              <w:keepLines w:val="0"/>
              <w:suppressLineNumbers w:val="0"/>
              <w:spacing w:afterAutospacing="0"/>
              <w:ind w:left="0" w:right="0"/>
              <w:rPr>
                <w:rFonts w:hint="eastAsia" w:cs="Times New Roman"/>
                <w:i w:val="0"/>
                <w:iCs w:val="0"/>
                <w:color w:val="auto"/>
                <w:highlight w:val="none"/>
              </w:rPr>
            </w:pPr>
          </w:p>
          <w:p w14:paraId="7847C86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45758893">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年   月   日</w:t>
            </w:r>
          </w:p>
          <w:p w14:paraId="4E66C2C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bl>
    <w:p w14:paraId="5D1BDBE8">
      <w:pPr>
        <w:pStyle w:val="13"/>
        <w:rPr>
          <w:rFonts w:ascii="宋体" w:hAnsi="宋体"/>
          <w:i w:val="0"/>
          <w:iCs w:val="0"/>
          <w:color w:val="auto"/>
          <w:highlight w:val="none"/>
        </w:rPr>
      </w:pPr>
      <w:r>
        <w:rPr>
          <w:i w:val="0"/>
          <w:iCs w:val="0"/>
          <w:color w:val="auto"/>
          <w:highlight w:val="none"/>
        </w:rPr>
        <w:br w:type="page"/>
      </w:r>
      <w:r>
        <w:rPr>
          <w:rFonts w:hint="eastAsia" w:ascii="宋体" w:hAnsi="宋体"/>
          <w:i w:val="0"/>
          <w:iCs w:val="0"/>
          <w:color w:val="auto"/>
          <w:highlight w:val="none"/>
        </w:rPr>
        <w:t>投标报价扉页</w:t>
      </w:r>
    </w:p>
    <w:tbl>
      <w:tblPr>
        <w:tblStyle w:val="22"/>
        <w:tblW w:w="91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1"/>
      </w:tblGrid>
      <w:tr w14:paraId="151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01" w:type="dxa"/>
            <w:tcBorders>
              <w:top w:val="single" w:color="auto" w:sz="4" w:space="0"/>
              <w:left w:val="single" w:color="auto" w:sz="4" w:space="0"/>
              <w:bottom w:val="single" w:color="auto" w:sz="4" w:space="0"/>
              <w:right w:val="single" w:color="auto" w:sz="4" w:space="0"/>
            </w:tcBorders>
            <w:noWrap/>
            <w:vAlign w:val="top"/>
          </w:tcPr>
          <w:p w14:paraId="6AB9F110">
            <w:pPr>
              <w:keepNext w:val="0"/>
              <w:keepLines w:val="0"/>
              <w:suppressLineNumbers w:val="0"/>
              <w:spacing w:before="0" w:beforeAutospacing="0" w:after="0" w:afterAutospacing="0"/>
              <w:ind w:left="0" w:right="0"/>
              <w:rPr>
                <w:rFonts w:hint="default" w:ascii="Times New Roman" w:hAnsi="宋体" w:cs="Times New Roman"/>
                <w:i w:val="0"/>
                <w:iCs w:val="0"/>
                <w:color w:val="auto"/>
                <w:highlight w:val="none"/>
              </w:rPr>
            </w:pPr>
          </w:p>
          <w:p w14:paraId="0AAAEFEF">
            <w:pPr>
              <w:pStyle w:val="13"/>
              <w:keepNext w:val="0"/>
              <w:keepLines w:val="0"/>
              <w:suppressLineNumbers w:val="0"/>
              <w:spacing w:afterAutospacing="0"/>
              <w:ind w:left="0" w:right="0"/>
              <w:rPr>
                <w:rFonts w:hint="eastAsia" w:cs="Times New Roman"/>
                <w:i w:val="0"/>
                <w:iCs w:val="0"/>
                <w:color w:val="auto"/>
                <w:highlight w:val="none"/>
              </w:rPr>
            </w:pPr>
          </w:p>
          <w:p w14:paraId="31494370">
            <w:pPr>
              <w:pStyle w:val="13"/>
              <w:keepNext w:val="0"/>
              <w:keepLines w:val="0"/>
              <w:suppressLineNumbers w:val="0"/>
              <w:spacing w:afterAutospacing="0"/>
              <w:ind w:left="0" w:right="0"/>
              <w:rPr>
                <w:rFonts w:hint="eastAsia" w:cs="Times New Roman"/>
                <w:i w:val="0"/>
                <w:iCs w:val="0"/>
                <w:color w:val="auto"/>
                <w:highlight w:val="none"/>
              </w:rPr>
            </w:pPr>
          </w:p>
          <w:p w14:paraId="40EF4C5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45C30A20">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投标报价</w:t>
            </w:r>
          </w:p>
          <w:p w14:paraId="6A5E55E5">
            <w:pPr>
              <w:pStyle w:val="13"/>
              <w:keepNext w:val="0"/>
              <w:keepLines w:val="0"/>
              <w:suppressLineNumbers w:val="0"/>
              <w:spacing w:afterAutospacing="0"/>
              <w:ind w:left="0" w:right="0"/>
              <w:rPr>
                <w:rFonts w:hint="eastAsia" w:cs="Times New Roman"/>
                <w:i w:val="0"/>
                <w:iCs w:val="0"/>
                <w:color w:val="auto"/>
                <w:highlight w:val="none"/>
              </w:rPr>
            </w:pPr>
          </w:p>
          <w:p w14:paraId="3D2966C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29EB2DAA">
            <w:pPr>
              <w:pStyle w:val="13"/>
              <w:keepNext w:val="0"/>
              <w:keepLines w:val="0"/>
              <w:suppressLineNumbers w:val="0"/>
              <w:spacing w:afterAutospacing="0"/>
              <w:ind w:left="0" w:right="0"/>
              <w:rPr>
                <w:rFonts w:hint="eastAsia" w:cs="Times New Roman"/>
                <w:i w:val="0"/>
                <w:iCs w:val="0"/>
                <w:color w:val="auto"/>
                <w:highlight w:val="none"/>
              </w:rPr>
            </w:pPr>
          </w:p>
          <w:p w14:paraId="5C596919">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招   标  人：</w:t>
            </w:r>
            <w:r>
              <w:rPr>
                <w:rFonts w:hint="eastAsia" w:ascii="宋体" w:hAnsi="宋体" w:cs="Times New Roman"/>
                <w:i w:val="0"/>
                <w:iCs w:val="0"/>
                <w:color w:val="auto"/>
                <w:highlight w:val="none"/>
                <w:u w:val="single"/>
              </w:rPr>
              <w:t xml:space="preserve">                             </w:t>
            </w:r>
          </w:p>
          <w:p w14:paraId="4603BAA5">
            <w:pPr>
              <w:pStyle w:val="13"/>
              <w:keepNext w:val="0"/>
              <w:keepLines w:val="0"/>
              <w:suppressLineNumbers w:val="0"/>
              <w:spacing w:afterAutospacing="0"/>
              <w:ind w:left="0" w:right="0"/>
              <w:rPr>
                <w:rFonts w:hint="eastAsia" w:cs="Times New Roman"/>
                <w:i w:val="0"/>
                <w:iCs w:val="0"/>
                <w:color w:val="auto"/>
                <w:highlight w:val="none"/>
              </w:rPr>
            </w:pPr>
          </w:p>
          <w:p w14:paraId="5FB4DC8F">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工 程 名 称：</w:t>
            </w:r>
            <w:r>
              <w:rPr>
                <w:rFonts w:hint="eastAsia" w:ascii="宋体" w:hAnsi="宋体" w:cs="Times New Roman"/>
                <w:i w:val="0"/>
                <w:iCs w:val="0"/>
                <w:color w:val="auto"/>
                <w:highlight w:val="none"/>
                <w:u w:val="single"/>
              </w:rPr>
              <w:t xml:space="preserve">                             </w:t>
            </w:r>
          </w:p>
          <w:p w14:paraId="2E89EDCD">
            <w:pPr>
              <w:pStyle w:val="13"/>
              <w:keepNext w:val="0"/>
              <w:keepLines w:val="0"/>
              <w:suppressLineNumbers w:val="0"/>
              <w:spacing w:afterAutospacing="0"/>
              <w:ind w:left="0" w:right="0"/>
              <w:rPr>
                <w:rFonts w:hint="eastAsia" w:cs="Times New Roman"/>
                <w:i w:val="0"/>
                <w:iCs w:val="0"/>
                <w:color w:val="auto"/>
                <w:highlight w:val="none"/>
              </w:rPr>
            </w:pPr>
          </w:p>
          <w:p w14:paraId="5EBC29F8">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投标总价（小写）：</w:t>
            </w:r>
            <w:r>
              <w:rPr>
                <w:rFonts w:hint="eastAsia" w:ascii="宋体" w:hAnsi="宋体" w:cs="Times New Roman"/>
                <w:i w:val="0"/>
                <w:iCs w:val="0"/>
                <w:color w:val="auto"/>
                <w:highlight w:val="none"/>
                <w:u w:val="single"/>
              </w:rPr>
              <w:t xml:space="preserve">                        </w:t>
            </w:r>
          </w:p>
          <w:p w14:paraId="0BDA9C21">
            <w:pPr>
              <w:pStyle w:val="13"/>
              <w:keepNext w:val="0"/>
              <w:keepLines w:val="0"/>
              <w:suppressLineNumbers w:val="0"/>
              <w:spacing w:afterAutospacing="0"/>
              <w:ind w:left="0" w:right="0"/>
              <w:rPr>
                <w:rFonts w:hint="eastAsia" w:cs="Times New Roman"/>
                <w:i w:val="0"/>
                <w:iCs w:val="0"/>
                <w:color w:val="auto"/>
                <w:highlight w:val="none"/>
              </w:rPr>
            </w:pPr>
          </w:p>
          <w:p w14:paraId="72E020A0">
            <w:pPr>
              <w:keepNext w:val="0"/>
              <w:keepLines w:val="0"/>
              <w:suppressLineNumbers w:val="0"/>
              <w:spacing w:before="0" w:beforeAutospacing="0" w:after="0" w:afterAutospacing="0"/>
              <w:ind w:left="0" w:right="0" w:firstLine="2760" w:firstLineChars="11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（大写）：</w:t>
            </w:r>
            <w:r>
              <w:rPr>
                <w:rFonts w:hint="eastAsia" w:ascii="宋体" w:hAnsi="宋体" w:cs="Times New Roman"/>
                <w:i w:val="0"/>
                <w:iCs w:val="0"/>
                <w:color w:val="auto"/>
                <w:highlight w:val="none"/>
                <w:u w:val="single"/>
              </w:rPr>
              <w:t xml:space="preserve">                        </w:t>
            </w:r>
          </w:p>
          <w:p w14:paraId="7369F978">
            <w:pPr>
              <w:pStyle w:val="13"/>
              <w:keepNext w:val="0"/>
              <w:keepLines w:val="0"/>
              <w:suppressLineNumbers w:val="0"/>
              <w:spacing w:afterAutospacing="0"/>
              <w:ind w:left="0" w:right="0"/>
              <w:rPr>
                <w:rFonts w:hint="eastAsia" w:cs="Times New Roman"/>
                <w:i w:val="0"/>
                <w:iCs w:val="0"/>
                <w:color w:val="auto"/>
                <w:highlight w:val="none"/>
              </w:rPr>
            </w:pPr>
          </w:p>
          <w:p w14:paraId="59151F91">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rPr>
            </w:pPr>
            <w:r>
              <w:rPr>
                <w:rFonts w:hint="eastAsia" w:ascii="宋体" w:hAnsi="宋体" w:cs="Times New Roman"/>
                <w:i w:val="0"/>
                <w:iCs w:val="0"/>
                <w:color w:val="auto"/>
                <w:highlight w:val="none"/>
              </w:rPr>
              <w:t>投标人：</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（单位盖章）</w:t>
            </w:r>
          </w:p>
          <w:p w14:paraId="2060E62C">
            <w:pPr>
              <w:pStyle w:val="13"/>
              <w:keepNext w:val="0"/>
              <w:keepLines w:val="0"/>
              <w:suppressLineNumbers w:val="0"/>
              <w:spacing w:afterAutospacing="0"/>
              <w:ind w:left="0" w:right="0"/>
              <w:rPr>
                <w:rFonts w:hint="eastAsia" w:cs="Times New Roman"/>
                <w:i w:val="0"/>
                <w:iCs w:val="0"/>
                <w:color w:val="auto"/>
                <w:highlight w:val="none"/>
              </w:rPr>
            </w:pPr>
          </w:p>
          <w:p w14:paraId="04DEA6C3">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rPr>
            </w:pPr>
            <w:r>
              <w:rPr>
                <w:rFonts w:hint="eastAsia" w:ascii="宋体" w:hAnsi="宋体" w:cs="Times New Roman"/>
                <w:i w:val="0"/>
                <w:iCs w:val="0"/>
                <w:color w:val="auto"/>
                <w:highlight w:val="none"/>
              </w:rPr>
              <w:t>法定代表人</w:t>
            </w:r>
          </w:p>
          <w:p w14:paraId="0F2B49C7">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rPr>
            </w:pPr>
            <w:r>
              <w:rPr>
                <w:rFonts w:hint="eastAsia" w:ascii="宋体" w:hAnsi="宋体" w:cs="Times New Roman"/>
                <w:i w:val="0"/>
                <w:iCs w:val="0"/>
                <w:color w:val="auto"/>
                <w:highlight w:val="none"/>
              </w:rPr>
              <w:t>或其授权人：</w:t>
            </w:r>
            <w:r>
              <w:rPr>
                <w:rFonts w:hint="eastAsia" w:ascii="宋体" w:hAnsi="宋体" w:cs="Times New Roman"/>
                <w:i w:val="0"/>
                <w:iCs w:val="0"/>
                <w:color w:val="auto"/>
                <w:highlight w:val="none"/>
                <w:u w:val="single"/>
              </w:rPr>
              <w:t xml:space="preserve">                  </w:t>
            </w:r>
            <w:r>
              <w:rPr>
                <w:rFonts w:hint="eastAsia" w:ascii="宋体" w:hAnsi="宋体" w:cs="Times New Roman"/>
                <w:i w:val="0"/>
                <w:iCs w:val="0"/>
                <w:color w:val="auto"/>
                <w:highlight w:val="none"/>
              </w:rPr>
              <w:t>（签字或盖章）</w:t>
            </w:r>
          </w:p>
          <w:p w14:paraId="3BBA45A4">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rPr>
            </w:pPr>
          </w:p>
          <w:p w14:paraId="14359E16">
            <w:pPr>
              <w:keepNext w:val="0"/>
              <w:keepLines w:val="0"/>
              <w:suppressLineNumbers w:val="0"/>
              <w:spacing w:before="0" w:beforeAutospacing="0" w:after="0" w:afterAutospacing="0"/>
              <w:ind w:left="0" w:right="0" w:firstLine="1800" w:firstLineChars="750"/>
              <w:rPr>
                <w:rFonts w:hint="default" w:ascii="宋体" w:hAnsi="宋体" w:cs="Times New Roman"/>
                <w:i w:val="0"/>
                <w:iCs w:val="0"/>
                <w:color w:val="auto"/>
                <w:highlight w:val="none"/>
                <w:u w:val="single"/>
              </w:rPr>
            </w:pPr>
            <w:r>
              <w:rPr>
                <w:rFonts w:hint="eastAsia" w:ascii="宋体" w:hAnsi="宋体" w:cs="Times New Roman"/>
                <w:i w:val="0"/>
                <w:iCs w:val="0"/>
                <w:color w:val="auto"/>
                <w:highlight w:val="none"/>
              </w:rPr>
              <w:t>编  制  人：</w:t>
            </w:r>
            <w:r>
              <w:rPr>
                <w:rFonts w:hint="eastAsia" w:ascii="宋体" w:hAnsi="宋体" w:cs="Times New Roman"/>
                <w:i w:val="0"/>
                <w:iCs w:val="0"/>
                <w:color w:val="auto"/>
                <w:highlight w:val="none"/>
                <w:u w:val="single"/>
              </w:rPr>
              <w:t xml:space="preserve">                               </w:t>
            </w:r>
          </w:p>
          <w:p w14:paraId="40C72F12">
            <w:pPr>
              <w:pStyle w:val="13"/>
              <w:keepNext w:val="0"/>
              <w:keepLines w:val="0"/>
              <w:suppressLineNumbers w:val="0"/>
              <w:spacing w:afterAutospacing="0"/>
              <w:ind w:left="0" w:right="0"/>
              <w:rPr>
                <w:rFonts w:hint="eastAsia" w:cs="Times New Roman"/>
                <w:i w:val="0"/>
                <w:iCs w:val="0"/>
                <w:color w:val="auto"/>
                <w:highlight w:val="none"/>
              </w:rPr>
            </w:pPr>
          </w:p>
          <w:p w14:paraId="50138BDD">
            <w:pPr>
              <w:pStyle w:val="13"/>
              <w:keepNext w:val="0"/>
              <w:keepLines w:val="0"/>
              <w:suppressLineNumbers w:val="0"/>
              <w:spacing w:afterAutospacing="0"/>
              <w:ind w:left="0" w:right="0"/>
              <w:rPr>
                <w:rFonts w:hint="eastAsia" w:cs="Times New Roman"/>
                <w:i w:val="0"/>
                <w:iCs w:val="0"/>
                <w:color w:val="auto"/>
                <w:highlight w:val="none"/>
              </w:rPr>
            </w:pPr>
          </w:p>
          <w:p w14:paraId="23B4035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p w14:paraId="2126339B">
            <w:pPr>
              <w:pStyle w:val="13"/>
              <w:keepNext w:val="0"/>
              <w:keepLines w:val="0"/>
              <w:suppressLineNumbers w:val="0"/>
              <w:spacing w:afterAutospacing="0"/>
              <w:ind w:left="0" w:right="0"/>
              <w:rPr>
                <w:rFonts w:hint="eastAsia" w:cs="Times New Roman"/>
                <w:i w:val="0"/>
                <w:iCs w:val="0"/>
                <w:color w:val="auto"/>
                <w:highlight w:val="none"/>
              </w:rPr>
            </w:pPr>
            <w:r>
              <w:rPr>
                <w:rFonts w:hint="eastAsia" w:cs="Times New Roman"/>
                <w:i w:val="0"/>
                <w:iCs w:val="0"/>
                <w:color w:val="auto"/>
                <w:highlight w:val="none"/>
              </w:rPr>
              <w:t>年  月  日</w:t>
            </w:r>
          </w:p>
          <w:p w14:paraId="0C00609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bl>
    <w:p w14:paraId="1E09280B">
      <w:pPr>
        <w:pStyle w:val="13"/>
        <w:rPr>
          <w:rFonts w:hint="eastAsia"/>
          <w:i w:val="0"/>
          <w:iCs w:val="0"/>
          <w:color w:val="auto"/>
          <w:highlight w:val="none"/>
        </w:rPr>
      </w:pPr>
      <w:r>
        <w:rPr>
          <w:rFonts w:hint="eastAsia"/>
          <w:i w:val="0"/>
          <w:iCs w:val="0"/>
          <w:color w:val="auto"/>
          <w:highlight w:val="none"/>
        </w:rPr>
        <w:t>编制说明</w:t>
      </w:r>
    </w:p>
    <w:p w14:paraId="6B305269">
      <w:pPr>
        <w:widowControl/>
        <w:snapToGrid w:val="0"/>
        <w:rPr>
          <w:rFonts w:ascii="宋体" w:hAnsi="宋体"/>
          <w:i w:val="0"/>
          <w:iCs w:val="0"/>
          <w:color w:val="auto"/>
          <w:highlight w:val="none"/>
        </w:rPr>
      </w:pPr>
      <w:r>
        <w:rPr>
          <w:rFonts w:hint="eastAsia" w:ascii="宋体" w:hAnsi="宋体"/>
          <w:i w:val="0"/>
          <w:iCs w:val="0"/>
          <w:color w:val="auto"/>
          <w:highlight w:val="none"/>
        </w:rPr>
        <w:t>工程名称：                                            第  页 共  页</w:t>
      </w:r>
    </w:p>
    <w:tbl>
      <w:tblPr>
        <w:tblStyle w:val="22"/>
        <w:tblW w:w="91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6"/>
      </w:tblGrid>
      <w:tr w14:paraId="50A3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26" w:type="dxa"/>
            <w:tcBorders>
              <w:top w:val="single" w:color="auto" w:sz="4" w:space="0"/>
              <w:left w:val="single" w:color="auto" w:sz="4" w:space="0"/>
              <w:bottom w:val="single" w:color="auto" w:sz="4" w:space="0"/>
              <w:right w:val="single" w:color="auto" w:sz="4" w:space="0"/>
            </w:tcBorders>
            <w:noWrap/>
            <w:vAlign w:val="top"/>
          </w:tcPr>
          <w:p w14:paraId="510CB2C7">
            <w:pPr>
              <w:keepNext w:val="0"/>
              <w:keepLines w:val="0"/>
              <w:widowControl/>
              <w:suppressLineNumbers w:val="0"/>
              <w:spacing w:before="100" w:beforeAutospacing="1" w:after="0" w:afterAutospacing="0" w:line="300" w:lineRule="auto"/>
              <w:ind w:left="0" w:right="0" w:firstLine="480" w:firstLineChars="200"/>
              <w:rPr>
                <w:rFonts w:hint="default" w:ascii="宋体" w:hAnsi="宋体" w:cs="Times New Roman"/>
                <w:i w:val="0"/>
                <w:iCs w:val="0"/>
                <w:color w:val="auto"/>
                <w:highlight w:val="none"/>
              </w:rPr>
            </w:pPr>
          </w:p>
          <w:p w14:paraId="4724E6F2">
            <w:pPr>
              <w:pStyle w:val="13"/>
              <w:keepNext w:val="0"/>
              <w:keepLines w:val="0"/>
              <w:suppressLineNumbers w:val="0"/>
              <w:spacing w:afterAutospacing="0"/>
              <w:ind w:left="0" w:right="0"/>
              <w:rPr>
                <w:rFonts w:hint="eastAsia" w:cs="Times New Roman"/>
                <w:i w:val="0"/>
                <w:iCs w:val="0"/>
                <w:color w:val="auto"/>
                <w:highlight w:val="none"/>
              </w:rPr>
            </w:pPr>
          </w:p>
          <w:p w14:paraId="120F24E4">
            <w:pPr>
              <w:pStyle w:val="13"/>
              <w:keepNext w:val="0"/>
              <w:keepLines w:val="0"/>
              <w:suppressLineNumbers w:val="0"/>
              <w:spacing w:afterAutospacing="0"/>
              <w:ind w:left="0" w:right="0"/>
              <w:rPr>
                <w:rFonts w:hint="eastAsia" w:cs="Times New Roman"/>
                <w:i w:val="0"/>
                <w:iCs w:val="0"/>
                <w:color w:val="auto"/>
                <w:highlight w:val="none"/>
              </w:rPr>
            </w:pPr>
          </w:p>
          <w:p w14:paraId="1683129A">
            <w:pPr>
              <w:pStyle w:val="13"/>
              <w:keepNext w:val="0"/>
              <w:keepLines w:val="0"/>
              <w:suppressLineNumbers w:val="0"/>
              <w:spacing w:afterAutospacing="0"/>
              <w:ind w:left="0" w:right="0"/>
              <w:rPr>
                <w:rFonts w:hint="eastAsia" w:cs="Times New Roman"/>
                <w:i w:val="0"/>
                <w:iCs w:val="0"/>
                <w:color w:val="auto"/>
                <w:highlight w:val="none"/>
              </w:rPr>
            </w:pPr>
          </w:p>
          <w:p w14:paraId="2A40602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bl>
    <w:p w14:paraId="7BD9978F">
      <w:pPr>
        <w:jc w:val="center"/>
        <w:rPr>
          <w:rFonts w:ascii="宋体" w:hAnsi="宋体"/>
          <w:i w:val="0"/>
          <w:iCs w:val="0"/>
          <w:color w:val="auto"/>
          <w:highlight w:val="none"/>
        </w:rPr>
      </w:pPr>
    </w:p>
    <w:p w14:paraId="5DBE1FD6">
      <w:pPr>
        <w:pStyle w:val="13"/>
        <w:rPr>
          <w:rFonts w:hint="eastAsia"/>
          <w:i w:val="0"/>
          <w:iCs w:val="0"/>
          <w:color w:val="auto"/>
          <w:highlight w:val="none"/>
        </w:rPr>
      </w:pPr>
      <w:r>
        <w:rPr>
          <w:i w:val="0"/>
          <w:iCs w:val="0"/>
          <w:color w:val="auto"/>
          <w:highlight w:val="none"/>
        </w:rPr>
        <w:br w:type="page"/>
      </w:r>
    </w:p>
    <w:p w14:paraId="38B5416D">
      <w:pPr>
        <w:jc w:val="center"/>
        <w:rPr>
          <w:rFonts w:ascii="宋体" w:hAnsi="宋体"/>
          <w:b/>
          <w:bCs/>
          <w:i w:val="0"/>
          <w:iCs w:val="0"/>
          <w:color w:val="auto"/>
          <w:highlight w:val="none"/>
        </w:rPr>
      </w:pPr>
      <w:r>
        <w:rPr>
          <w:rFonts w:hint="eastAsia" w:ascii="宋体" w:hAnsi="宋体"/>
          <w:b/>
          <w:bCs/>
          <w:i w:val="0"/>
          <w:iCs w:val="0"/>
          <w:color w:val="auto"/>
          <w:highlight w:val="none"/>
        </w:rPr>
        <w:t>投标报价费用表</w:t>
      </w:r>
    </w:p>
    <w:p w14:paraId="3AB8EE9D">
      <w:pPr>
        <w:pStyle w:val="13"/>
        <w:rPr>
          <w:rFonts w:hint="eastAsia"/>
          <w:i w:val="0"/>
          <w:iCs w:val="0"/>
          <w:color w:val="auto"/>
          <w:highlight w:val="none"/>
        </w:rPr>
      </w:pPr>
    </w:p>
    <w:p w14:paraId="48A12A68">
      <w:pPr>
        <w:ind w:firstLine="410" w:firstLineChars="171"/>
        <w:rPr>
          <w:rFonts w:ascii="宋体" w:hAnsi="宋体"/>
          <w:i w:val="0"/>
          <w:iCs w:val="0"/>
          <w:color w:val="auto"/>
          <w:highlight w:val="none"/>
        </w:rPr>
      </w:pPr>
      <w:r>
        <w:rPr>
          <w:rFonts w:hint="eastAsia" w:ascii="宋体" w:hAnsi="宋体"/>
          <w:i w:val="0"/>
          <w:iCs w:val="0"/>
          <w:color w:val="auto"/>
          <w:highlight w:val="none"/>
        </w:rPr>
        <w:t>工程名称：                                            第  页 共  页</w:t>
      </w:r>
    </w:p>
    <w:tbl>
      <w:tblPr>
        <w:tblStyle w:val="22"/>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1080"/>
        <w:gridCol w:w="900"/>
        <w:gridCol w:w="1440"/>
        <w:gridCol w:w="900"/>
        <w:gridCol w:w="900"/>
        <w:gridCol w:w="900"/>
      </w:tblGrid>
      <w:tr w14:paraId="4E03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vMerge w:val="restart"/>
            <w:tcBorders>
              <w:top w:val="single" w:color="auto" w:sz="4" w:space="0"/>
              <w:left w:val="single" w:color="auto" w:sz="4" w:space="0"/>
              <w:bottom w:val="single" w:color="auto" w:sz="4" w:space="0"/>
              <w:right w:val="single" w:color="auto" w:sz="4" w:space="0"/>
            </w:tcBorders>
            <w:noWrap/>
            <w:vAlign w:val="center"/>
          </w:tcPr>
          <w:p w14:paraId="5B34817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序号</w:t>
            </w:r>
          </w:p>
        </w:tc>
        <w:tc>
          <w:tcPr>
            <w:tcW w:w="1800" w:type="dxa"/>
            <w:vMerge w:val="restart"/>
            <w:tcBorders>
              <w:top w:val="single" w:color="auto" w:sz="4" w:space="0"/>
              <w:left w:val="nil"/>
              <w:bottom w:val="single" w:color="auto" w:sz="4" w:space="0"/>
              <w:right w:val="single" w:color="auto" w:sz="4" w:space="0"/>
            </w:tcBorders>
            <w:noWrap/>
            <w:vAlign w:val="center"/>
          </w:tcPr>
          <w:p w14:paraId="0CB3BF7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工程名称</w:t>
            </w:r>
          </w:p>
        </w:tc>
        <w:tc>
          <w:tcPr>
            <w:tcW w:w="1080" w:type="dxa"/>
            <w:vMerge w:val="restart"/>
            <w:tcBorders>
              <w:top w:val="single" w:color="auto" w:sz="4" w:space="0"/>
              <w:left w:val="nil"/>
              <w:bottom w:val="single" w:color="auto" w:sz="4" w:space="0"/>
              <w:right w:val="single" w:color="auto" w:sz="4" w:space="0"/>
            </w:tcBorders>
            <w:noWrap/>
            <w:vAlign w:val="center"/>
          </w:tcPr>
          <w:p w14:paraId="384E589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金额（元）</w:t>
            </w:r>
          </w:p>
        </w:tc>
        <w:tc>
          <w:tcPr>
            <w:tcW w:w="4140" w:type="dxa"/>
            <w:gridSpan w:val="4"/>
            <w:tcBorders>
              <w:top w:val="single" w:color="auto" w:sz="4" w:space="0"/>
              <w:left w:val="nil"/>
              <w:bottom w:val="single" w:color="auto" w:sz="4" w:space="0"/>
              <w:right w:val="single" w:color="auto" w:sz="4" w:space="0"/>
            </w:tcBorders>
            <w:noWrap/>
            <w:vAlign w:val="center"/>
          </w:tcPr>
          <w:p w14:paraId="1148F75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其中：（元）</w:t>
            </w:r>
          </w:p>
        </w:tc>
        <w:tc>
          <w:tcPr>
            <w:tcW w:w="900" w:type="dxa"/>
            <w:vMerge w:val="restart"/>
            <w:tcBorders>
              <w:top w:val="single" w:color="auto" w:sz="4" w:space="0"/>
              <w:left w:val="nil"/>
              <w:bottom w:val="single" w:color="auto" w:sz="4" w:space="0"/>
              <w:right w:val="single" w:color="auto" w:sz="4" w:space="0"/>
            </w:tcBorders>
            <w:noWrap/>
            <w:vAlign w:val="center"/>
          </w:tcPr>
          <w:p w14:paraId="298D4F6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备注</w:t>
            </w:r>
          </w:p>
        </w:tc>
      </w:tr>
      <w:tr w14:paraId="64E1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1B9661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c>
          <w:tcPr>
            <w:tcW w:w="1800" w:type="dxa"/>
            <w:vMerge w:val="continue"/>
            <w:tcBorders>
              <w:top w:val="single" w:color="auto" w:sz="4" w:space="0"/>
              <w:left w:val="nil"/>
              <w:bottom w:val="single" w:color="auto" w:sz="4" w:space="0"/>
              <w:right w:val="single" w:color="auto" w:sz="4" w:space="0"/>
            </w:tcBorders>
            <w:noWrap w:val="0"/>
            <w:vAlign w:val="center"/>
          </w:tcPr>
          <w:p w14:paraId="0290A751">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53497D1">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C2DBB4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暂估价</w:t>
            </w:r>
          </w:p>
        </w:tc>
        <w:tc>
          <w:tcPr>
            <w:tcW w:w="1440" w:type="dxa"/>
            <w:tcBorders>
              <w:top w:val="single" w:color="auto" w:sz="4" w:space="0"/>
              <w:left w:val="nil"/>
              <w:bottom w:val="single" w:color="auto" w:sz="4" w:space="0"/>
              <w:right w:val="single" w:color="auto" w:sz="4" w:space="0"/>
            </w:tcBorders>
            <w:noWrap/>
            <w:vAlign w:val="center"/>
          </w:tcPr>
          <w:p w14:paraId="716CEE3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安全文明</w:t>
            </w:r>
          </w:p>
          <w:p w14:paraId="7E41FCA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施工基本费</w:t>
            </w:r>
          </w:p>
        </w:tc>
        <w:tc>
          <w:tcPr>
            <w:tcW w:w="900" w:type="dxa"/>
            <w:tcBorders>
              <w:top w:val="single" w:color="auto" w:sz="4" w:space="0"/>
              <w:left w:val="nil"/>
              <w:bottom w:val="single" w:color="auto" w:sz="4" w:space="0"/>
              <w:right w:val="single" w:color="auto" w:sz="4" w:space="0"/>
            </w:tcBorders>
            <w:noWrap/>
            <w:vAlign w:val="center"/>
          </w:tcPr>
          <w:p w14:paraId="4FD4FA4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规费</w:t>
            </w:r>
          </w:p>
        </w:tc>
        <w:tc>
          <w:tcPr>
            <w:tcW w:w="900" w:type="dxa"/>
            <w:tcBorders>
              <w:top w:val="single" w:color="auto" w:sz="4" w:space="0"/>
              <w:left w:val="nil"/>
              <w:bottom w:val="single" w:color="auto" w:sz="4" w:space="0"/>
              <w:right w:val="single" w:color="auto" w:sz="4" w:space="0"/>
            </w:tcBorders>
            <w:noWrap/>
            <w:vAlign w:val="center"/>
          </w:tcPr>
          <w:p w14:paraId="1FC853D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税金</w:t>
            </w:r>
          </w:p>
        </w:tc>
        <w:tc>
          <w:tcPr>
            <w:tcW w:w="900" w:type="dxa"/>
            <w:vMerge w:val="continue"/>
            <w:tcBorders>
              <w:top w:val="single" w:color="auto" w:sz="4" w:space="0"/>
              <w:left w:val="nil"/>
              <w:bottom w:val="single" w:color="auto" w:sz="4" w:space="0"/>
              <w:right w:val="single" w:color="auto" w:sz="4" w:space="0"/>
            </w:tcBorders>
            <w:noWrap w:val="0"/>
            <w:vAlign w:val="center"/>
          </w:tcPr>
          <w:p w14:paraId="7EEDBAC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r>
      <w:tr w14:paraId="5E8E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61403D5A">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i w:val="0"/>
                <w:iCs w:val="0"/>
                <w:color w:val="auto"/>
                <w:kern w:val="2"/>
                <w:highlight w:val="none"/>
              </w:rPr>
            </w:pPr>
            <w:r>
              <w:rPr>
                <w:rFonts w:hint="eastAsia" w:ascii="宋体" w:hAnsi="宋体" w:cs="Times New Roman"/>
                <w:b/>
                <w:i w:val="0"/>
                <w:iCs w:val="0"/>
                <w:color w:val="auto"/>
                <w:highlight w:val="none"/>
              </w:rPr>
              <w:t>1</w:t>
            </w:r>
          </w:p>
        </w:tc>
        <w:tc>
          <w:tcPr>
            <w:tcW w:w="1800" w:type="dxa"/>
            <w:tcBorders>
              <w:top w:val="single" w:color="auto" w:sz="4" w:space="0"/>
              <w:left w:val="nil"/>
              <w:bottom w:val="single" w:color="auto" w:sz="4" w:space="0"/>
              <w:right w:val="single" w:color="auto" w:sz="4" w:space="0"/>
            </w:tcBorders>
            <w:noWrap/>
            <w:vAlign w:val="center"/>
          </w:tcPr>
          <w:p w14:paraId="73A1E8F8">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i w:val="0"/>
                <w:iCs w:val="0"/>
                <w:color w:val="auto"/>
                <w:highlight w:val="none"/>
              </w:rPr>
            </w:pPr>
            <w:r>
              <w:rPr>
                <w:rFonts w:hint="eastAsia" w:ascii="宋体" w:hAnsi="宋体" w:cs="Times New Roman"/>
                <w:b/>
                <w:i w:val="0"/>
                <w:iCs w:val="0"/>
                <w:color w:val="auto"/>
                <w:highlight w:val="none"/>
              </w:rPr>
              <w:t>××单项工程</w:t>
            </w:r>
          </w:p>
        </w:tc>
        <w:tc>
          <w:tcPr>
            <w:tcW w:w="1080" w:type="dxa"/>
            <w:tcBorders>
              <w:top w:val="single" w:color="auto" w:sz="4" w:space="0"/>
              <w:left w:val="nil"/>
              <w:bottom w:val="single" w:color="auto" w:sz="4" w:space="0"/>
              <w:right w:val="single" w:color="auto" w:sz="4" w:space="0"/>
            </w:tcBorders>
            <w:noWrap/>
            <w:vAlign w:val="center"/>
          </w:tcPr>
          <w:p w14:paraId="74EEEB6C">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E9F5A8C">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6FDCB2A4">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7C32F84">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84AD7E3">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03D9468">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r>
      <w:tr w14:paraId="1685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553321A">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1.1</w:t>
            </w:r>
          </w:p>
        </w:tc>
        <w:tc>
          <w:tcPr>
            <w:tcW w:w="1800" w:type="dxa"/>
            <w:tcBorders>
              <w:top w:val="single" w:color="auto" w:sz="4" w:space="0"/>
              <w:left w:val="nil"/>
              <w:bottom w:val="single" w:color="auto" w:sz="4" w:space="0"/>
              <w:right w:val="single" w:color="auto" w:sz="4" w:space="0"/>
            </w:tcBorders>
            <w:noWrap/>
            <w:vAlign w:val="center"/>
          </w:tcPr>
          <w:p w14:paraId="311647FE">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520612C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2C192E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5886FC3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9B804A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023BB2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D9E112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06C2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11CD2179">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1.1.1</w:t>
            </w:r>
          </w:p>
        </w:tc>
        <w:tc>
          <w:tcPr>
            <w:tcW w:w="1800" w:type="dxa"/>
            <w:tcBorders>
              <w:top w:val="single" w:color="auto" w:sz="4" w:space="0"/>
              <w:left w:val="nil"/>
              <w:bottom w:val="single" w:color="auto" w:sz="4" w:space="0"/>
              <w:right w:val="single" w:color="auto" w:sz="4" w:space="0"/>
            </w:tcBorders>
            <w:noWrap/>
            <w:vAlign w:val="center"/>
          </w:tcPr>
          <w:p w14:paraId="79BFD182">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2BB0D9C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253C29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67FEF77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BE04C2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61B17E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E14C0F7">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2D0B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34FA85FF">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2DB54AB8">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52E3EC4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461BFD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2731A7D7">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9AB740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7C0CD4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C343D6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1C83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1931DE55">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1.2</w:t>
            </w:r>
          </w:p>
        </w:tc>
        <w:tc>
          <w:tcPr>
            <w:tcW w:w="1800" w:type="dxa"/>
            <w:tcBorders>
              <w:top w:val="single" w:color="auto" w:sz="4" w:space="0"/>
              <w:left w:val="nil"/>
              <w:bottom w:val="single" w:color="auto" w:sz="4" w:space="0"/>
              <w:right w:val="single" w:color="auto" w:sz="4" w:space="0"/>
            </w:tcBorders>
            <w:noWrap/>
            <w:vAlign w:val="center"/>
          </w:tcPr>
          <w:p w14:paraId="3CA3A265">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3059AE8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48A0D7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30A9EDB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E9CE9E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D78427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288485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10AD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34F4D47">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1.2.1</w:t>
            </w:r>
          </w:p>
        </w:tc>
        <w:tc>
          <w:tcPr>
            <w:tcW w:w="1800" w:type="dxa"/>
            <w:tcBorders>
              <w:top w:val="single" w:color="auto" w:sz="4" w:space="0"/>
              <w:left w:val="nil"/>
              <w:bottom w:val="single" w:color="auto" w:sz="4" w:space="0"/>
              <w:right w:val="single" w:color="auto" w:sz="4" w:space="0"/>
            </w:tcBorders>
            <w:noWrap/>
            <w:vAlign w:val="center"/>
          </w:tcPr>
          <w:p w14:paraId="56D4AEE5">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55FF5AD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9F102E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1FDBAC9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460CBC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037824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3FFCF1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5938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DCDFC8C">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2E5E6714">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1C9A770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FE6001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2C749397">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7806156">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3D75DF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01AA6C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2D62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AA65741">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i w:val="0"/>
                <w:iCs w:val="0"/>
                <w:color w:val="auto"/>
                <w:kern w:val="2"/>
                <w:highlight w:val="none"/>
              </w:rPr>
            </w:pPr>
            <w:r>
              <w:rPr>
                <w:rFonts w:hint="eastAsia" w:ascii="宋体" w:hAnsi="宋体" w:cs="Times New Roman"/>
                <w:b/>
                <w:i w:val="0"/>
                <w:iCs w:val="0"/>
                <w:color w:val="auto"/>
                <w:highlight w:val="none"/>
              </w:rPr>
              <w:t>2</w:t>
            </w:r>
          </w:p>
        </w:tc>
        <w:tc>
          <w:tcPr>
            <w:tcW w:w="1800" w:type="dxa"/>
            <w:tcBorders>
              <w:top w:val="single" w:color="auto" w:sz="4" w:space="0"/>
              <w:left w:val="nil"/>
              <w:bottom w:val="single" w:color="auto" w:sz="4" w:space="0"/>
              <w:right w:val="single" w:color="auto" w:sz="4" w:space="0"/>
            </w:tcBorders>
            <w:noWrap/>
            <w:vAlign w:val="center"/>
          </w:tcPr>
          <w:p w14:paraId="501BB4DF">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i w:val="0"/>
                <w:iCs w:val="0"/>
                <w:color w:val="auto"/>
                <w:highlight w:val="none"/>
              </w:rPr>
            </w:pPr>
            <w:r>
              <w:rPr>
                <w:rFonts w:hint="eastAsia" w:ascii="宋体" w:hAnsi="宋体" w:cs="Times New Roman"/>
                <w:b/>
                <w:i w:val="0"/>
                <w:iCs w:val="0"/>
                <w:color w:val="auto"/>
                <w:highlight w:val="none"/>
              </w:rPr>
              <w:t>××单项工程</w:t>
            </w:r>
          </w:p>
        </w:tc>
        <w:tc>
          <w:tcPr>
            <w:tcW w:w="1080" w:type="dxa"/>
            <w:tcBorders>
              <w:top w:val="single" w:color="auto" w:sz="4" w:space="0"/>
              <w:left w:val="nil"/>
              <w:bottom w:val="single" w:color="auto" w:sz="4" w:space="0"/>
              <w:right w:val="single" w:color="auto" w:sz="4" w:space="0"/>
            </w:tcBorders>
            <w:noWrap/>
            <w:vAlign w:val="center"/>
          </w:tcPr>
          <w:p w14:paraId="2C0D1314">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43A28D7">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736469BE">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D5D3FEC">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4CA2692">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702A28B">
            <w:pPr>
              <w:keepNext w:val="0"/>
              <w:keepLines w:val="0"/>
              <w:suppressLineNumbers w:val="0"/>
              <w:spacing w:before="0" w:beforeAutospacing="0" w:after="0" w:afterAutospacing="0"/>
              <w:ind w:left="0" w:right="0"/>
              <w:jc w:val="center"/>
              <w:rPr>
                <w:rFonts w:hint="default" w:ascii="宋体" w:hAnsi="宋体" w:cs="Times New Roman"/>
                <w:b/>
                <w:i w:val="0"/>
                <w:iCs w:val="0"/>
                <w:color w:val="auto"/>
                <w:highlight w:val="none"/>
              </w:rPr>
            </w:pPr>
          </w:p>
        </w:tc>
      </w:tr>
      <w:tr w14:paraId="3FB9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51DD8CC3">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2.1</w:t>
            </w:r>
          </w:p>
        </w:tc>
        <w:tc>
          <w:tcPr>
            <w:tcW w:w="1800" w:type="dxa"/>
            <w:tcBorders>
              <w:top w:val="single" w:color="auto" w:sz="4" w:space="0"/>
              <w:left w:val="nil"/>
              <w:bottom w:val="single" w:color="auto" w:sz="4" w:space="0"/>
              <w:right w:val="single" w:color="auto" w:sz="4" w:space="0"/>
            </w:tcBorders>
            <w:noWrap/>
            <w:vAlign w:val="center"/>
          </w:tcPr>
          <w:p w14:paraId="13E5C1E4">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3543939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FC0C79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2990BDB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B74579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9C6111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6F0966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6A48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150C39A">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2.1.1</w:t>
            </w:r>
          </w:p>
        </w:tc>
        <w:tc>
          <w:tcPr>
            <w:tcW w:w="1800" w:type="dxa"/>
            <w:tcBorders>
              <w:top w:val="single" w:color="auto" w:sz="4" w:space="0"/>
              <w:left w:val="nil"/>
              <w:bottom w:val="single" w:color="auto" w:sz="4" w:space="0"/>
              <w:right w:val="single" w:color="auto" w:sz="4" w:space="0"/>
            </w:tcBorders>
            <w:noWrap/>
            <w:vAlign w:val="center"/>
          </w:tcPr>
          <w:p w14:paraId="59E730CC">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43E3565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D6C0CA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7733C83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10F2AB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AC4574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902C32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7D28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729B74BE">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6003F0AE">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5AA43AE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C466D4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68A0CA67">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5E8D42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2152D2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0209EC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315B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56CE4D7A">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2.2</w:t>
            </w:r>
          </w:p>
        </w:tc>
        <w:tc>
          <w:tcPr>
            <w:tcW w:w="1800" w:type="dxa"/>
            <w:tcBorders>
              <w:top w:val="single" w:color="auto" w:sz="4" w:space="0"/>
              <w:left w:val="nil"/>
              <w:bottom w:val="single" w:color="auto" w:sz="4" w:space="0"/>
              <w:right w:val="single" w:color="auto" w:sz="4" w:space="0"/>
            </w:tcBorders>
            <w:noWrap/>
            <w:vAlign w:val="center"/>
          </w:tcPr>
          <w:p w14:paraId="234900EE">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0E7DFE9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E4A8F1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341421C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D4B2D2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01E0C0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F5A4EC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037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0C3B7B1A">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2.2.1</w:t>
            </w:r>
          </w:p>
        </w:tc>
        <w:tc>
          <w:tcPr>
            <w:tcW w:w="1800" w:type="dxa"/>
            <w:tcBorders>
              <w:top w:val="single" w:color="auto" w:sz="4" w:space="0"/>
              <w:left w:val="nil"/>
              <w:bottom w:val="single" w:color="auto" w:sz="4" w:space="0"/>
              <w:right w:val="single" w:color="auto" w:sz="4" w:space="0"/>
            </w:tcBorders>
            <w:noWrap/>
            <w:vAlign w:val="center"/>
          </w:tcPr>
          <w:p w14:paraId="5A787116">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4173A54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6FC726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00B1432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BCAA9E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5D73EA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6CB2E8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1CE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75378B73">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25B702FB">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i w:val="0"/>
                <w:iCs w:val="0"/>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2D01AE1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36638D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1CEF0FF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BD5759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EDC7D5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06CE7E6">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4137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A2242A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800" w:type="dxa"/>
            <w:tcBorders>
              <w:top w:val="single" w:color="auto" w:sz="4" w:space="0"/>
              <w:left w:val="nil"/>
              <w:bottom w:val="single" w:color="auto" w:sz="4" w:space="0"/>
              <w:right w:val="single" w:color="auto" w:sz="4" w:space="0"/>
            </w:tcBorders>
            <w:noWrap/>
            <w:vAlign w:val="center"/>
          </w:tcPr>
          <w:p w14:paraId="09E9292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146CEEE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08BA7E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54FED09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0DD535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C41C8F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FED5FD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4410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2700" w:type="dxa"/>
            <w:gridSpan w:val="2"/>
            <w:tcBorders>
              <w:top w:val="single" w:color="auto" w:sz="4" w:space="0"/>
              <w:left w:val="single" w:color="auto" w:sz="4" w:space="0"/>
              <w:bottom w:val="single" w:color="auto" w:sz="4" w:space="0"/>
              <w:right w:val="single" w:color="auto" w:sz="4" w:space="0"/>
            </w:tcBorders>
            <w:noWrap/>
            <w:vAlign w:val="center"/>
          </w:tcPr>
          <w:p w14:paraId="5C3CF8E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合计</w:t>
            </w:r>
          </w:p>
        </w:tc>
        <w:tc>
          <w:tcPr>
            <w:tcW w:w="1080" w:type="dxa"/>
            <w:tcBorders>
              <w:top w:val="single" w:color="auto" w:sz="4" w:space="0"/>
              <w:left w:val="nil"/>
              <w:bottom w:val="single" w:color="auto" w:sz="4" w:space="0"/>
              <w:right w:val="single" w:color="auto" w:sz="4" w:space="0"/>
            </w:tcBorders>
            <w:noWrap/>
            <w:vAlign w:val="center"/>
          </w:tcPr>
          <w:p w14:paraId="6D70F52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5FB53A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145CABB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3F8244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86C4D4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2FDDF8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bl>
    <w:p w14:paraId="210A3D1C">
      <w:pPr>
        <w:ind w:firstLine="180" w:firstLineChars="100"/>
        <w:rPr>
          <w:rFonts w:ascii="宋体" w:hAnsi="宋体"/>
          <w:i w:val="0"/>
          <w:iCs w:val="0"/>
          <w:color w:val="auto"/>
          <w:sz w:val="18"/>
          <w:szCs w:val="18"/>
          <w:highlight w:val="none"/>
        </w:rPr>
      </w:pPr>
    </w:p>
    <w:p w14:paraId="6B54BD62">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0DC2F44C">
      <w:pPr>
        <w:ind w:firstLine="540" w:firstLineChars="300"/>
        <w:rPr>
          <w:rFonts w:ascii="宋体" w:hAnsi="宋体"/>
          <w:i w:val="0"/>
          <w:iCs w:val="0"/>
          <w:color w:val="auto"/>
          <w:sz w:val="18"/>
          <w:szCs w:val="18"/>
          <w:highlight w:val="none"/>
        </w:rPr>
      </w:pPr>
      <w:r>
        <w:rPr>
          <w:rFonts w:hint="eastAsia" w:ascii="宋体" w:hAnsi="宋体"/>
          <w:i w:val="0"/>
          <w:iCs w:val="0"/>
          <w:color w:val="auto"/>
          <w:sz w:val="18"/>
          <w:szCs w:val="18"/>
          <w:highlight w:val="none"/>
        </w:rPr>
        <w:t>1.本表适用于建设工程项目或单项工程招标控制价或投标报价的汇总。</w:t>
      </w:r>
    </w:p>
    <w:p w14:paraId="11B84FEA">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 xml:space="preserve">  2.暂估价包括分部分项工程中的暂估价和专业工程暂估价不含发包人单独发包的专业工程暂估价。</w:t>
      </w:r>
    </w:p>
    <w:p w14:paraId="4BD5EC90">
      <w:pPr>
        <w:widowControl/>
        <w:autoSpaceDN/>
        <w:rPr>
          <w:rFonts w:ascii="宋体" w:hAnsi="宋体"/>
          <w:i w:val="0"/>
          <w:iCs w:val="0"/>
          <w:color w:val="auto"/>
          <w:sz w:val="22"/>
          <w:szCs w:val="22"/>
          <w:highlight w:val="none"/>
        </w:rPr>
      </w:pPr>
      <w:r>
        <w:rPr>
          <w:rFonts w:hint="eastAsia" w:ascii="宋体" w:hAnsi="宋体"/>
          <w:i w:val="0"/>
          <w:iCs w:val="0"/>
          <w:color w:val="auto"/>
          <w:highlight w:val="none"/>
        </w:rPr>
        <w:br w:type="page"/>
      </w:r>
    </w:p>
    <w:p w14:paraId="3DEE0FAE">
      <w:pPr>
        <w:jc w:val="center"/>
        <w:rPr>
          <w:rFonts w:ascii="宋体" w:hAnsi="宋体"/>
          <w:b/>
          <w:bCs/>
          <w:i w:val="0"/>
          <w:iCs w:val="0"/>
          <w:color w:val="auto"/>
          <w:sz w:val="21"/>
          <w:szCs w:val="21"/>
          <w:highlight w:val="none"/>
        </w:rPr>
      </w:pPr>
      <w:r>
        <w:rPr>
          <w:rFonts w:hint="eastAsia" w:ascii="宋体" w:hAnsi="宋体"/>
          <w:b/>
          <w:bCs/>
          <w:i w:val="0"/>
          <w:iCs w:val="0"/>
          <w:color w:val="auto"/>
          <w:highlight w:val="none"/>
        </w:rPr>
        <w:t>单位（专业）工程投标报价费用表</w:t>
      </w:r>
    </w:p>
    <w:p w14:paraId="32A7D75E">
      <w:pPr>
        <w:snapToGrid w:val="0"/>
        <w:ind w:firstLine="410" w:firstLineChars="171"/>
        <w:rPr>
          <w:rFonts w:ascii="宋体" w:hAnsi="宋体"/>
          <w:i w:val="0"/>
          <w:iCs w:val="0"/>
          <w:color w:val="auto"/>
          <w:highlight w:val="none"/>
        </w:rPr>
      </w:pPr>
      <w:r>
        <w:rPr>
          <w:rFonts w:hint="eastAsia" w:ascii="宋体" w:hAnsi="宋体"/>
          <w:i w:val="0"/>
          <w:iCs w:val="0"/>
          <w:color w:val="auto"/>
          <w:highlight w:val="none"/>
        </w:rPr>
        <w:t>工程名称：                                             第  页 共  页</w:t>
      </w:r>
    </w:p>
    <w:tbl>
      <w:tblPr>
        <w:tblStyle w:val="22"/>
        <w:tblW w:w="904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0"/>
        <w:gridCol w:w="448"/>
        <w:gridCol w:w="224"/>
        <w:gridCol w:w="14"/>
        <w:gridCol w:w="1992"/>
        <w:gridCol w:w="3730"/>
        <w:gridCol w:w="857"/>
        <w:gridCol w:w="1136"/>
      </w:tblGrid>
      <w:tr w14:paraId="1F0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AFE2DC4">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678" w:type="dxa"/>
            <w:gridSpan w:val="4"/>
            <w:tcBorders>
              <w:top w:val="single" w:color="auto" w:sz="4" w:space="0"/>
              <w:left w:val="nil"/>
              <w:bottom w:val="single" w:color="auto" w:sz="4" w:space="0"/>
              <w:right w:val="single" w:color="auto" w:sz="4" w:space="0"/>
            </w:tcBorders>
            <w:noWrap/>
            <w:vAlign w:val="center"/>
          </w:tcPr>
          <w:p w14:paraId="34B2D7F4">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费用名称</w:t>
            </w:r>
          </w:p>
        </w:tc>
        <w:tc>
          <w:tcPr>
            <w:tcW w:w="3730" w:type="dxa"/>
            <w:tcBorders>
              <w:top w:val="single" w:color="auto" w:sz="4" w:space="0"/>
              <w:left w:val="nil"/>
              <w:bottom w:val="single" w:color="auto" w:sz="4" w:space="0"/>
              <w:right w:val="single" w:color="auto" w:sz="4" w:space="0"/>
            </w:tcBorders>
            <w:noWrap/>
            <w:vAlign w:val="center"/>
          </w:tcPr>
          <w:p w14:paraId="464F4BD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计算公式</w:t>
            </w:r>
          </w:p>
        </w:tc>
        <w:tc>
          <w:tcPr>
            <w:tcW w:w="857" w:type="dxa"/>
            <w:tcBorders>
              <w:top w:val="single" w:color="auto" w:sz="4" w:space="0"/>
              <w:left w:val="nil"/>
              <w:bottom w:val="single" w:color="auto" w:sz="4" w:space="0"/>
              <w:right w:val="single" w:color="auto" w:sz="4" w:space="0"/>
            </w:tcBorders>
            <w:noWrap/>
            <w:vAlign w:val="center"/>
          </w:tcPr>
          <w:p w14:paraId="00CE251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金额（元）</w:t>
            </w:r>
          </w:p>
        </w:tc>
        <w:tc>
          <w:tcPr>
            <w:tcW w:w="1136" w:type="dxa"/>
            <w:tcBorders>
              <w:top w:val="single" w:color="auto" w:sz="4" w:space="0"/>
              <w:left w:val="nil"/>
              <w:bottom w:val="single" w:color="auto" w:sz="4" w:space="0"/>
              <w:right w:val="single" w:color="auto" w:sz="4" w:space="0"/>
            </w:tcBorders>
            <w:noWrap/>
            <w:vAlign w:val="center"/>
          </w:tcPr>
          <w:p w14:paraId="6F75795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4675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558291EC">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2678" w:type="dxa"/>
            <w:gridSpan w:val="4"/>
            <w:tcBorders>
              <w:top w:val="single" w:color="auto" w:sz="4" w:space="0"/>
              <w:left w:val="nil"/>
              <w:bottom w:val="single" w:color="auto" w:sz="4" w:space="0"/>
              <w:right w:val="single" w:color="auto" w:sz="4" w:space="0"/>
            </w:tcBorders>
            <w:noWrap/>
            <w:vAlign w:val="center"/>
          </w:tcPr>
          <w:p w14:paraId="53FCBC01">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分部分项工程费</w:t>
            </w:r>
          </w:p>
        </w:tc>
        <w:tc>
          <w:tcPr>
            <w:tcW w:w="3730" w:type="dxa"/>
            <w:tcBorders>
              <w:top w:val="single" w:color="auto" w:sz="4" w:space="0"/>
              <w:left w:val="nil"/>
              <w:bottom w:val="single" w:color="auto" w:sz="4" w:space="0"/>
              <w:right w:val="single" w:color="auto" w:sz="4" w:space="0"/>
            </w:tcBorders>
            <w:noWrap/>
            <w:vAlign w:val="center"/>
          </w:tcPr>
          <w:p w14:paraId="429CE1C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bCs/>
                <w:i w:val="0"/>
                <w:iCs w:val="0"/>
                <w:color w:val="auto"/>
                <w:sz w:val="18"/>
                <w:szCs w:val="18"/>
                <w:highlight w:val="none"/>
              </w:rPr>
              <w:t>∑(分部分项工程量×综合单价）</w:t>
            </w:r>
          </w:p>
        </w:tc>
        <w:tc>
          <w:tcPr>
            <w:tcW w:w="857" w:type="dxa"/>
            <w:tcBorders>
              <w:top w:val="single" w:color="auto" w:sz="4" w:space="0"/>
              <w:left w:val="nil"/>
              <w:bottom w:val="single" w:color="auto" w:sz="4" w:space="0"/>
              <w:right w:val="single" w:color="auto" w:sz="4" w:space="0"/>
            </w:tcBorders>
            <w:noWrap/>
            <w:vAlign w:val="center"/>
          </w:tcPr>
          <w:p w14:paraId="42BFA19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86B021F">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236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18D8430">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p>
        </w:tc>
        <w:tc>
          <w:tcPr>
            <w:tcW w:w="686" w:type="dxa"/>
            <w:gridSpan w:val="3"/>
            <w:tcBorders>
              <w:top w:val="single" w:color="auto" w:sz="4" w:space="0"/>
              <w:left w:val="nil"/>
              <w:bottom w:val="single" w:color="auto" w:sz="4" w:space="0"/>
              <w:right w:val="single" w:color="auto" w:sz="4" w:space="0"/>
            </w:tcBorders>
            <w:noWrap/>
            <w:vAlign w:val="center"/>
          </w:tcPr>
          <w:p w14:paraId="03FC9842">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1992" w:type="dxa"/>
            <w:tcBorders>
              <w:top w:val="single" w:color="auto" w:sz="4" w:space="0"/>
              <w:left w:val="nil"/>
              <w:bottom w:val="single" w:color="auto" w:sz="4" w:space="0"/>
              <w:right w:val="single" w:color="auto" w:sz="4" w:space="0"/>
            </w:tcBorders>
            <w:noWrap/>
            <w:vAlign w:val="center"/>
          </w:tcPr>
          <w:p w14:paraId="0F953399">
            <w:pPr>
              <w:keepNext w:val="0"/>
              <w:keepLines w:val="0"/>
              <w:suppressLineNumbers w:val="0"/>
              <w:spacing w:before="0" w:beforeAutospacing="0" w:after="0" w:afterAutospacing="0" w:line="240" w:lineRule="exact"/>
              <w:ind w:left="-10" w:leftChars="-11" w:right="0" w:hanging="16" w:hangingChars="9"/>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1.1人工费+机械费</w:t>
            </w:r>
          </w:p>
        </w:tc>
        <w:tc>
          <w:tcPr>
            <w:tcW w:w="3730" w:type="dxa"/>
            <w:tcBorders>
              <w:top w:val="single" w:color="auto" w:sz="4" w:space="0"/>
              <w:left w:val="nil"/>
              <w:bottom w:val="single" w:color="auto" w:sz="4" w:space="0"/>
              <w:right w:val="single" w:color="auto" w:sz="4" w:space="0"/>
            </w:tcBorders>
            <w:noWrap/>
            <w:vAlign w:val="center"/>
          </w:tcPr>
          <w:p w14:paraId="187CECB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bCs/>
                <w:i w:val="0"/>
                <w:iCs w:val="0"/>
                <w:color w:val="auto"/>
                <w:sz w:val="18"/>
                <w:szCs w:val="18"/>
                <w:highlight w:val="none"/>
              </w:rPr>
              <w:t>∑分部分项（</w:t>
            </w:r>
            <w:r>
              <w:rPr>
                <w:rFonts w:hint="eastAsia" w:ascii="宋体" w:hAnsi="宋体" w:cs="Times New Roman"/>
                <w:i w:val="0"/>
                <w:iCs w:val="0"/>
                <w:color w:val="auto"/>
                <w:sz w:val="18"/>
                <w:szCs w:val="18"/>
                <w:highlight w:val="none"/>
              </w:rPr>
              <w:t>人工费+机械费）</w:t>
            </w:r>
          </w:p>
        </w:tc>
        <w:tc>
          <w:tcPr>
            <w:tcW w:w="857" w:type="dxa"/>
            <w:tcBorders>
              <w:top w:val="single" w:color="auto" w:sz="4" w:space="0"/>
              <w:left w:val="nil"/>
              <w:bottom w:val="single" w:color="auto" w:sz="4" w:space="0"/>
              <w:right w:val="single" w:color="auto" w:sz="4" w:space="0"/>
            </w:tcBorders>
            <w:noWrap/>
            <w:vAlign w:val="center"/>
          </w:tcPr>
          <w:p w14:paraId="35420F1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A7F991B">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p>
        </w:tc>
      </w:tr>
      <w:tr w14:paraId="1E18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90864FD">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2678" w:type="dxa"/>
            <w:gridSpan w:val="4"/>
            <w:tcBorders>
              <w:top w:val="single" w:color="auto" w:sz="4" w:space="0"/>
              <w:left w:val="nil"/>
              <w:bottom w:val="single" w:color="auto" w:sz="4" w:space="0"/>
              <w:right w:val="single" w:color="auto" w:sz="4" w:space="0"/>
            </w:tcBorders>
            <w:noWrap/>
            <w:vAlign w:val="center"/>
          </w:tcPr>
          <w:p w14:paraId="73E26DAD">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措施项目费</w:t>
            </w:r>
          </w:p>
        </w:tc>
        <w:tc>
          <w:tcPr>
            <w:tcW w:w="3730" w:type="dxa"/>
            <w:tcBorders>
              <w:top w:val="single" w:color="auto" w:sz="4" w:space="0"/>
              <w:left w:val="nil"/>
              <w:bottom w:val="single" w:color="auto" w:sz="4" w:space="0"/>
              <w:right w:val="single" w:color="auto" w:sz="4" w:space="0"/>
            </w:tcBorders>
            <w:noWrap/>
            <w:vAlign w:val="center"/>
          </w:tcPr>
          <w:p w14:paraId="68DF23F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（2.1+2.2）</w:t>
            </w:r>
          </w:p>
        </w:tc>
        <w:tc>
          <w:tcPr>
            <w:tcW w:w="857" w:type="dxa"/>
            <w:tcBorders>
              <w:top w:val="single" w:color="auto" w:sz="4" w:space="0"/>
              <w:left w:val="nil"/>
              <w:bottom w:val="single" w:color="auto" w:sz="4" w:space="0"/>
              <w:right w:val="single" w:color="auto" w:sz="4" w:space="0"/>
            </w:tcBorders>
            <w:noWrap/>
            <w:vAlign w:val="center"/>
          </w:tcPr>
          <w:p w14:paraId="79ED2211">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2F86A784">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p>
        </w:tc>
      </w:tr>
      <w:tr w14:paraId="0E78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50033B53">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2.1</w:t>
            </w:r>
          </w:p>
        </w:tc>
        <w:tc>
          <w:tcPr>
            <w:tcW w:w="2678" w:type="dxa"/>
            <w:gridSpan w:val="4"/>
            <w:tcBorders>
              <w:top w:val="single" w:color="auto" w:sz="4" w:space="0"/>
              <w:left w:val="nil"/>
              <w:bottom w:val="single" w:color="auto" w:sz="4" w:space="0"/>
              <w:right w:val="single" w:color="auto" w:sz="4" w:space="0"/>
            </w:tcBorders>
            <w:noWrap/>
            <w:vAlign w:val="center"/>
          </w:tcPr>
          <w:p w14:paraId="6E3FF72E">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施工技术措施项目费</w:t>
            </w:r>
          </w:p>
        </w:tc>
        <w:tc>
          <w:tcPr>
            <w:tcW w:w="3730" w:type="dxa"/>
            <w:tcBorders>
              <w:top w:val="single" w:color="auto" w:sz="4" w:space="0"/>
              <w:left w:val="nil"/>
              <w:bottom w:val="single" w:color="auto" w:sz="4" w:space="0"/>
              <w:right w:val="single" w:color="auto" w:sz="4" w:space="0"/>
            </w:tcBorders>
            <w:noWrap/>
            <w:vAlign w:val="center"/>
          </w:tcPr>
          <w:p w14:paraId="7987864A">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bCs/>
                <w:i w:val="0"/>
                <w:iCs w:val="0"/>
                <w:color w:val="auto"/>
                <w:sz w:val="18"/>
                <w:szCs w:val="18"/>
                <w:highlight w:val="none"/>
              </w:rPr>
              <w:t>∑(</w:t>
            </w:r>
            <w:r>
              <w:rPr>
                <w:rFonts w:hint="eastAsia" w:ascii="宋体" w:hAnsi="宋体" w:cs="Times New Roman"/>
                <w:i w:val="0"/>
                <w:iCs w:val="0"/>
                <w:color w:val="auto"/>
                <w:sz w:val="18"/>
                <w:szCs w:val="18"/>
                <w:highlight w:val="none"/>
              </w:rPr>
              <w:t>技措项目</w:t>
            </w:r>
            <w:r>
              <w:rPr>
                <w:rFonts w:hint="eastAsia" w:ascii="宋体" w:hAnsi="宋体" w:cs="Times New Roman"/>
                <w:bCs/>
                <w:i w:val="0"/>
                <w:iCs w:val="0"/>
                <w:color w:val="auto"/>
                <w:sz w:val="18"/>
                <w:szCs w:val="18"/>
                <w:highlight w:val="none"/>
              </w:rPr>
              <w:t>工程量×综合单价）</w:t>
            </w:r>
          </w:p>
        </w:tc>
        <w:tc>
          <w:tcPr>
            <w:tcW w:w="857" w:type="dxa"/>
            <w:tcBorders>
              <w:top w:val="single" w:color="auto" w:sz="4" w:space="0"/>
              <w:left w:val="nil"/>
              <w:bottom w:val="single" w:color="auto" w:sz="4" w:space="0"/>
              <w:right w:val="single" w:color="auto" w:sz="4" w:space="0"/>
            </w:tcBorders>
            <w:noWrap/>
            <w:vAlign w:val="center"/>
          </w:tcPr>
          <w:p w14:paraId="19A5B02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64D90B92">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5D5C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48CB0A8">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p>
        </w:tc>
        <w:tc>
          <w:tcPr>
            <w:tcW w:w="686" w:type="dxa"/>
            <w:gridSpan w:val="3"/>
            <w:tcBorders>
              <w:top w:val="single" w:color="auto" w:sz="4" w:space="0"/>
              <w:left w:val="nil"/>
              <w:bottom w:val="single" w:color="auto" w:sz="4" w:space="0"/>
              <w:right w:val="single" w:color="auto" w:sz="4" w:space="0"/>
            </w:tcBorders>
            <w:noWrap/>
            <w:vAlign w:val="center"/>
          </w:tcPr>
          <w:p w14:paraId="4BBE1B7B">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1992" w:type="dxa"/>
            <w:tcBorders>
              <w:top w:val="single" w:color="auto" w:sz="4" w:space="0"/>
              <w:left w:val="nil"/>
              <w:bottom w:val="single" w:color="auto" w:sz="4" w:space="0"/>
              <w:right w:val="single" w:color="auto" w:sz="4" w:space="0"/>
            </w:tcBorders>
            <w:noWrap/>
            <w:vAlign w:val="center"/>
          </w:tcPr>
          <w:p w14:paraId="225D9D8A">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2.1.1人工费+机械费</w:t>
            </w:r>
          </w:p>
        </w:tc>
        <w:tc>
          <w:tcPr>
            <w:tcW w:w="3730" w:type="dxa"/>
            <w:tcBorders>
              <w:top w:val="single" w:color="auto" w:sz="4" w:space="0"/>
              <w:left w:val="nil"/>
              <w:bottom w:val="single" w:color="auto" w:sz="4" w:space="0"/>
              <w:right w:val="single" w:color="auto" w:sz="4" w:space="0"/>
            </w:tcBorders>
            <w:noWrap/>
            <w:vAlign w:val="center"/>
          </w:tcPr>
          <w:p w14:paraId="3E00F18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bCs/>
                <w:i w:val="0"/>
                <w:iCs w:val="0"/>
                <w:color w:val="auto"/>
                <w:sz w:val="18"/>
                <w:szCs w:val="18"/>
                <w:highlight w:val="none"/>
              </w:rPr>
              <w:t>∑</w:t>
            </w:r>
            <w:r>
              <w:rPr>
                <w:rFonts w:hint="eastAsia" w:ascii="宋体" w:hAnsi="宋体" w:cs="Times New Roman"/>
                <w:i w:val="0"/>
                <w:iCs w:val="0"/>
                <w:color w:val="auto"/>
                <w:sz w:val="18"/>
                <w:szCs w:val="18"/>
                <w:highlight w:val="none"/>
              </w:rPr>
              <w:t>技措项目</w:t>
            </w:r>
            <w:r>
              <w:rPr>
                <w:rFonts w:hint="eastAsia" w:ascii="宋体" w:hAnsi="宋体" w:cs="Times New Roman"/>
                <w:bCs/>
                <w:i w:val="0"/>
                <w:iCs w:val="0"/>
                <w:color w:val="auto"/>
                <w:sz w:val="18"/>
                <w:szCs w:val="18"/>
                <w:highlight w:val="none"/>
              </w:rPr>
              <w:t>（</w:t>
            </w:r>
            <w:r>
              <w:rPr>
                <w:rFonts w:hint="eastAsia" w:ascii="宋体" w:hAnsi="宋体" w:cs="Times New Roman"/>
                <w:i w:val="0"/>
                <w:iCs w:val="0"/>
                <w:color w:val="auto"/>
                <w:sz w:val="18"/>
                <w:szCs w:val="18"/>
                <w:highlight w:val="none"/>
              </w:rPr>
              <w:t>人工费+机械费）</w:t>
            </w:r>
          </w:p>
        </w:tc>
        <w:tc>
          <w:tcPr>
            <w:tcW w:w="857" w:type="dxa"/>
            <w:tcBorders>
              <w:top w:val="single" w:color="auto" w:sz="4" w:space="0"/>
              <w:left w:val="nil"/>
              <w:bottom w:val="single" w:color="auto" w:sz="4" w:space="0"/>
              <w:right w:val="single" w:color="auto" w:sz="4" w:space="0"/>
            </w:tcBorders>
            <w:noWrap/>
            <w:vAlign w:val="center"/>
          </w:tcPr>
          <w:p w14:paraId="422EDE44">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4EF7E920">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43EE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9361198">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2.2</w:t>
            </w:r>
          </w:p>
        </w:tc>
        <w:tc>
          <w:tcPr>
            <w:tcW w:w="2678" w:type="dxa"/>
            <w:gridSpan w:val="4"/>
            <w:tcBorders>
              <w:top w:val="single" w:color="auto" w:sz="4" w:space="0"/>
              <w:left w:val="nil"/>
              <w:bottom w:val="single" w:color="auto" w:sz="4" w:space="0"/>
              <w:right w:val="single" w:color="auto" w:sz="4" w:space="0"/>
            </w:tcBorders>
            <w:noWrap/>
            <w:vAlign w:val="center"/>
          </w:tcPr>
          <w:p w14:paraId="22A79FF6">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施工组织措施项目</w:t>
            </w:r>
          </w:p>
        </w:tc>
        <w:tc>
          <w:tcPr>
            <w:tcW w:w="3730" w:type="dxa"/>
            <w:tcBorders>
              <w:top w:val="single" w:color="auto" w:sz="4" w:space="0"/>
              <w:left w:val="nil"/>
              <w:bottom w:val="single" w:color="auto" w:sz="4" w:space="0"/>
              <w:right w:val="single" w:color="auto" w:sz="4" w:space="0"/>
            </w:tcBorders>
            <w:noWrap/>
            <w:vAlign w:val="center"/>
          </w:tcPr>
          <w:p w14:paraId="7043F57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bCs/>
                <w:i w:val="0"/>
                <w:iCs w:val="0"/>
                <w:color w:val="auto"/>
                <w:sz w:val="18"/>
                <w:szCs w:val="18"/>
                <w:highlight w:val="none"/>
              </w:rPr>
              <w:t>∑计费基数×费率</w:t>
            </w:r>
          </w:p>
        </w:tc>
        <w:tc>
          <w:tcPr>
            <w:tcW w:w="857" w:type="dxa"/>
            <w:tcBorders>
              <w:top w:val="single" w:color="auto" w:sz="4" w:space="0"/>
              <w:left w:val="nil"/>
              <w:bottom w:val="single" w:color="auto" w:sz="4" w:space="0"/>
              <w:right w:val="single" w:color="auto" w:sz="4" w:space="0"/>
            </w:tcBorders>
            <w:noWrap/>
            <w:vAlign w:val="center"/>
          </w:tcPr>
          <w:p w14:paraId="400FB124">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43A3D34E">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72A8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37627C67">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p>
        </w:tc>
        <w:tc>
          <w:tcPr>
            <w:tcW w:w="672" w:type="dxa"/>
            <w:gridSpan w:val="2"/>
            <w:tcBorders>
              <w:top w:val="single" w:color="auto" w:sz="4" w:space="0"/>
              <w:left w:val="nil"/>
              <w:bottom w:val="single" w:color="auto" w:sz="4" w:space="0"/>
              <w:right w:val="single" w:color="auto" w:sz="4" w:space="0"/>
            </w:tcBorders>
            <w:noWrap/>
            <w:vAlign w:val="center"/>
          </w:tcPr>
          <w:p w14:paraId="0E37C66E">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2006" w:type="dxa"/>
            <w:gridSpan w:val="2"/>
            <w:tcBorders>
              <w:top w:val="single" w:color="auto" w:sz="4" w:space="0"/>
              <w:left w:val="nil"/>
              <w:bottom w:val="single" w:color="auto" w:sz="4" w:space="0"/>
              <w:right w:val="single" w:color="auto" w:sz="4" w:space="0"/>
            </w:tcBorders>
            <w:noWrap/>
            <w:vAlign w:val="center"/>
          </w:tcPr>
          <w:p w14:paraId="28ED4986">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安全文明施工基本费</w:t>
            </w:r>
          </w:p>
        </w:tc>
        <w:tc>
          <w:tcPr>
            <w:tcW w:w="3730" w:type="dxa"/>
            <w:tcBorders>
              <w:top w:val="single" w:color="auto" w:sz="4" w:space="0"/>
              <w:left w:val="nil"/>
              <w:bottom w:val="single" w:color="auto" w:sz="4" w:space="0"/>
              <w:right w:val="single" w:color="auto" w:sz="4" w:space="0"/>
            </w:tcBorders>
            <w:noWrap/>
            <w:vAlign w:val="center"/>
          </w:tcPr>
          <w:p w14:paraId="79319AFA">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bCs/>
                <w:i w:val="0"/>
                <w:iCs w:val="0"/>
                <w:color w:val="auto"/>
                <w:sz w:val="18"/>
                <w:szCs w:val="18"/>
                <w:highlight w:val="none"/>
              </w:rPr>
              <w:t>∑计费基数×费率</w:t>
            </w:r>
          </w:p>
        </w:tc>
        <w:tc>
          <w:tcPr>
            <w:tcW w:w="857" w:type="dxa"/>
            <w:tcBorders>
              <w:top w:val="single" w:color="auto" w:sz="4" w:space="0"/>
              <w:left w:val="nil"/>
              <w:bottom w:val="single" w:color="auto" w:sz="4" w:space="0"/>
              <w:right w:val="single" w:color="auto" w:sz="4" w:space="0"/>
            </w:tcBorders>
            <w:noWrap/>
            <w:vAlign w:val="center"/>
          </w:tcPr>
          <w:p w14:paraId="00B4CBE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B41CB58">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20DC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2B948971">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kern w:val="2"/>
                <w:sz w:val="18"/>
                <w:szCs w:val="18"/>
                <w:highlight w:val="none"/>
              </w:rPr>
            </w:pPr>
            <w:r>
              <w:rPr>
                <w:rFonts w:hint="eastAsia" w:ascii="宋体" w:hAnsi="宋体" w:cs="Times New Roman"/>
                <w:i w:val="0"/>
                <w:iCs w:val="0"/>
                <w:color w:val="auto"/>
                <w:sz w:val="18"/>
                <w:szCs w:val="18"/>
                <w:highlight w:val="none"/>
              </w:rPr>
              <w:t>3</w:t>
            </w:r>
          </w:p>
        </w:tc>
        <w:tc>
          <w:tcPr>
            <w:tcW w:w="2678" w:type="dxa"/>
            <w:gridSpan w:val="4"/>
            <w:tcBorders>
              <w:top w:val="single" w:color="auto" w:sz="4" w:space="0"/>
              <w:left w:val="nil"/>
              <w:bottom w:val="single" w:color="auto" w:sz="4" w:space="0"/>
              <w:right w:val="single" w:color="auto" w:sz="4" w:space="0"/>
            </w:tcBorders>
            <w:noWrap/>
            <w:vAlign w:val="center"/>
          </w:tcPr>
          <w:p w14:paraId="3850BC81">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其他项目</w:t>
            </w:r>
          </w:p>
        </w:tc>
        <w:tc>
          <w:tcPr>
            <w:tcW w:w="3730" w:type="dxa"/>
            <w:tcBorders>
              <w:top w:val="single" w:color="auto" w:sz="4" w:space="0"/>
              <w:left w:val="nil"/>
              <w:bottom w:val="single" w:color="auto" w:sz="4" w:space="0"/>
              <w:right w:val="single" w:color="auto" w:sz="4" w:space="0"/>
            </w:tcBorders>
            <w:noWrap/>
            <w:vAlign w:val="center"/>
          </w:tcPr>
          <w:p w14:paraId="0FA0379B">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（3.1+3.2+3.3+3.4）</w:t>
            </w:r>
          </w:p>
        </w:tc>
        <w:tc>
          <w:tcPr>
            <w:tcW w:w="857" w:type="dxa"/>
            <w:tcBorders>
              <w:top w:val="single" w:color="auto" w:sz="4" w:space="0"/>
              <w:left w:val="nil"/>
              <w:bottom w:val="single" w:color="auto" w:sz="4" w:space="0"/>
              <w:right w:val="single" w:color="auto" w:sz="4" w:space="0"/>
            </w:tcBorders>
            <w:noWrap/>
            <w:vAlign w:val="center"/>
          </w:tcPr>
          <w:p w14:paraId="1F796F1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244DC741">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4307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130413F8">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kern w:val="2"/>
                <w:sz w:val="18"/>
                <w:szCs w:val="18"/>
                <w:highlight w:val="none"/>
              </w:rPr>
            </w:pPr>
            <w:r>
              <w:rPr>
                <w:rFonts w:hint="eastAsia" w:ascii="宋体" w:hAnsi="宋体" w:cs="Times New Roman"/>
                <w:i w:val="0"/>
                <w:iCs w:val="0"/>
                <w:color w:val="auto"/>
                <w:sz w:val="18"/>
                <w:szCs w:val="18"/>
                <w:highlight w:val="none"/>
              </w:rPr>
              <w:t>3.1</w:t>
            </w:r>
          </w:p>
        </w:tc>
        <w:tc>
          <w:tcPr>
            <w:tcW w:w="2678" w:type="dxa"/>
            <w:gridSpan w:val="4"/>
            <w:tcBorders>
              <w:top w:val="single" w:color="auto" w:sz="4" w:space="0"/>
              <w:left w:val="nil"/>
              <w:bottom w:val="single" w:color="auto" w:sz="4" w:space="0"/>
              <w:right w:val="single" w:color="auto" w:sz="4" w:space="0"/>
            </w:tcBorders>
            <w:noWrap/>
            <w:vAlign w:val="center"/>
          </w:tcPr>
          <w:p w14:paraId="70EAA78B">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暂列金额</w:t>
            </w:r>
          </w:p>
        </w:tc>
        <w:tc>
          <w:tcPr>
            <w:tcW w:w="3730" w:type="dxa"/>
            <w:tcBorders>
              <w:top w:val="single" w:color="auto" w:sz="4" w:space="0"/>
              <w:left w:val="nil"/>
              <w:bottom w:val="single" w:color="auto" w:sz="4" w:space="0"/>
              <w:right w:val="single" w:color="auto" w:sz="4" w:space="0"/>
            </w:tcBorders>
            <w:noWrap/>
            <w:vAlign w:val="center"/>
          </w:tcPr>
          <w:p w14:paraId="36E6C1C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3.1.1+3.1.2+3.1.3</w:t>
            </w:r>
          </w:p>
        </w:tc>
        <w:tc>
          <w:tcPr>
            <w:tcW w:w="857" w:type="dxa"/>
            <w:tcBorders>
              <w:top w:val="single" w:color="auto" w:sz="4" w:space="0"/>
              <w:left w:val="nil"/>
              <w:bottom w:val="single" w:color="auto" w:sz="4" w:space="0"/>
              <w:right w:val="single" w:color="auto" w:sz="4" w:space="0"/>
            </w:tcBorders>
            <w:noWrap/>
            <w:vAlign w:val="center"/>
          </w:tcPr>
          <w:p w14:paraId="57C47C3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2EFF6C37">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747F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D2CA404">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3.1.1</w:t>
            </w:r>
          </w:p>
        </w:tc>
        <w:tc>
          <w:tcPr>
            <w:tcW w:w="448" w:type="dxa"/>
            <w:vMerge w:val="restart"/>
            <w:tcBorders>
              <w:top w:val="nil"/>
              <w:left w:val="nil"/>
              <w:bottom w:val="single" w:color="auto" w:sz="4" w:space="0"/>
              <w:right w:val="single" w:color="auto" w:sz="4" w:space="0"/>
            </w:tcBorders>
            <w:noWrap/>
            <w:vAlign w:val="center"/>
          </w:tcPr>
          <w:p w14:paraId="17869FAD">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2230" w:type="dxa"/>
            <w:gridSpan w:val="3"/>
            <w:tcBorders>
              <w:top w:val="single" w:color="auto" w:sz="4" w:space="0"/>
              <w:left w:val="nil"/>
              <w:bottom w:val="single" w:color="auto" w:sz="4" w:space="0"/>
              <w:right w:val="single" w:color="auto" w:sz="4" w:space="0"/>
            </w:tcBorders>
            <w:noWrap/>
            <w:vAlign w:val="center"/>
          </w:tcPr>
          <w:p w14:paraId="77BB39D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标化工地增加费</w:t>
            </w:r>
          </w:p>
        </w:tc>
        <w:tc>
          <w:tcPr>
            <w:tcW w:w="3730" w:type="dxa"/>
            <w:tcBorders>
              <w:top w:val="single" w:color="auto" w:sz="4" w:space="0"/>
              <w:left w:val="nil"/>
              <w:bottom w:val="single" w:color="auto" w:sz="4" w:space="0"/>
              <w:right w:val="single" w:color="auto" w:sz="4" w:space="0"/>
            </w:tcBorders>
            <w:noWrap/>
            <w:vAlign w:val="center"/>
          </w:tcPr>
          <w:p w14:paraId="214853A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79DDED6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34DA6BC">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31CC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57EB78AF">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3.1.2</w:t>
            </w:r>
          </w:p>
        </w:tc>
        <w:tc>
          <w:tcPr>
            <w:tcW w:w="448" w:type="dxa"/>
            <w:vMerge w:val="continue"/>
            <w:tcBorders>
              <w:top w:val="nil"/>
              <w:left w:val="nil"/>
              <w:bottom w:val="single" w:color="auto" w:sz="4" w:space="0"/>
              <w:right w:val="single" w:color="auto" w:sz="4" w:space="0"/>
            </w:tcBorders>
            <w:noWrap w:val="0"/>
            <w:vAlign w:val="center"/>
          </w:tcPr>
          <w:p w14:paraId="54E4910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40838893">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优质工程增加费</w:t>
            </w:r>
          </w:p>
        </w:tc>
        <w:tc>
          <w:tcPr>
            <w:tcW w:w="3730" w:type="dxa"/>
            <w:tcBorders>
              <w:top w:val="single" w:color="auto" w:sz="4" w:space="0"/>
              <w:left w:val="nil"/>
              <w:bottom w:val="single" w:color="auto" w:sz="4" w:space="0"/>
              <w:right w:val="single" w:color="auto" w:sz="4" w:space="0"/>
            </w:tcBorders>
            <w:noWrap/>
            <w:vAlign w:val="center"/>
          </w:tcPr>
          <w:p w14:paraId="35E06AE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53926C11">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0CA34333">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2D56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2469C64C">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3.1.3</w:t>
            </w:r>
          </w:p>
        </w:tc>
        <w:tc>
          <w:tcPr>
            <w:tcW w:w="448" w:type="dxa"/>
            <w:vMerge w:val="continue"/>
            <w:tcBorders>
              <w:top w:val="nil"/>
              <w:left w:val="nil"/>
              <w:bottom w:val="single" w:color="auto" w:sz="4" w:space="0"/>
              <w:right w:val="single" w:color="auto" w:sz="4" w:space="0"/>
            </w:tcBorders>
            <w:noWrap w:val="0"/>
            <w:vAlign w:val="center"/>
          </w:tcPr>
          <w:p w14:paraId="7DD8B8C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16410D4A">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其他暂列金额</w:t>
            </w:r>
          </w:p>
        </w:tc>
        <w:tc>
          <w:tcPr>
            <w:tcW w:w="3730" w:type="dxa"/>
            <w:tcBorders>
              <w:top w:val="single" w:color="auto" w:sz="4" w:space="0"/>
              <w:left w:val="nil"/>
              <w:bottom w:val="single" w:color="auto" w:sz="4" w:space="0"/>
              <w:right w:val="single" w:color="auto" w:sz="4" w:space="0"/>
            </w:tcBorders>
            <w:noWrap/>
            <w:vAlign w:val="center"/>
          </w:tcPr>
          <w:p w14:paraId="42F3B82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7F14C7B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0375F27F">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5189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A126877">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3.2</w:t>
            </w:r>
          </w:p>
        </w:tc>
        <w:tc>
          <w:tcPr>
            <w:tcW w:w="2678" w:type="dxa"/>
            <w:gridSpan w:val="4"/>
            <w:tcBorders>
              <w:top w:val="single" w:color="auto" w:sz="4" w:space="0"/>
              <w:left w:val="nil"/>
              <w:bottom w:val="single" w:color="auto" w:sz="4" w:space="0"/>
              <w:right w:val="single" w:color="auto" w:sz="4" w:space="0"/>
            </w:tcBorders>
            <w:noWrap/>
            <w:vAlign w:val="center"/>
          </w:tcPr>
          <w:p w14:paraId="0A74028F">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暂估价</w:t>
            </w:r>
          </w:p>
        </w:tc>
        <w:tc>
          <w:tcPr>
            <w:tcW w:w="3730" w:type="dxa"/>
            <w:tcBorders>
              <w:top w:val="single" w:color="auto" w:sz="4" w:space="0"/>
              <w:left w:val="nil"/>
              <w:bottom w:val="single" w:color="auto" w:sz="4" w:space="0"/>
              <w:right w:val="single" w:color="auto" w:sz="4" w:space="0"/>
            </w:tcBorders>
            <w:noWrap/>
            <w:vAlign w:val="center"/>
          </w:tcPr>
          <w:p w14:paraId="3F8306C5">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3.2.1+3.2.2+3.2.3</w:t>
            </w:r>
          </w:p>
        </w:tc>
        <w:tc>
          <w:tcPr>
            <w:tcW w:w="857" w:type="dxa"/>
            <w:tcBorders>
              <w:top w:val="single" w:color="auto" w:sz="4" w:space="0"/>
              <w:left w:val="nil"/>
              <w:bottom w:val="single" w:color="auto" w:sz="4" w:space="0"/>
              <w:right w:val="single" w:color="auto" w:sz="4" w:space="0"/>
            </w:tcBorders>
            <w:noWrap/>
            <w:vAlign w:val="center"/>
          </w:tcPr>
          <w:p w14:paraId="6FB542F5">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468210F4">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02A4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256DAD2">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3.2.1</w:t>
            </w:r>
          </w:p>
        </w:tc>
        <w:tc>
          <w:tcPr>
            <w:tcW w:w="448" w:type="dxa"/>
            <w:vMerge w:val="restart"/>
            <w:tcBorders>
              <w:top w:val="nil"/>
              <w:left w:val="nil"/>
              <w:bottom w:val="single" w:color="auto" w:sz="4" w:space="0"/>
              <w:right w:val="single" w:color="auto" w:sz="4" w:space="0"/>
            </w:tcBorders>
            <w:noWrap/>
            <w:vAlign w:val="center"/>
          </w:tcPr>
          <w:p w14:paraId="4CBE1EA8">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2230" w:type="dxa"/>
            <w:gridSpan w:val="3"/>
            <w:tcBorders>
              <w:top w:val="single" w:color="auto" w:sz="4" w:space="0"/>
              <w:left w:val="nil"/>
              <w:bottom w:val="single" w:color="auto" w:sz="4" w:space="0"/>
              <w:right w:val="single" w:color="auto" w:sz="4" w:space="0"/>
            </w:tcBorders>
            <w:noWrap/>
            <w:vAlign w:val="center"/>
          </w:tcPr>
          <w:p w14:paraId="1CA2F285">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材料（工程设备）暂估价</w:t>
            </w:r>
          </w:p>
        </w:tc>
        <w:tc>
          <w:tcPr>
            <w:tcW w:w="3730" w:type="dxa"/>
            <w:tcBorders>
              <w:top w:val="single" w:color="auto" w:sz="4" w:space="0"/>
              <w:left w:val="nil"/>
              <w:bottom w:val="single" w:color="auto" w:sz="4" w:space="0"/>
              <w:right w:val="single" w:color="auto" w:sz="4" w:space="0"/>
            </w:tcBorders>
            <w:noWrap/>
            <w:vAlign w:val="center"/>
          </w:tcPr>
          <w:p w14:paraId="3329E67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按招标文件规定额度列计(或计入综合单价)</w:t>
            </w:r>
          </w:p>
        </w:tc>
        <w:tc>
          <w:tcPr>
            <w:tcW w:w="857" w:type="dxa"/>
            <w:tcBorders>
              <w:top w:val="single" w:color="auto" w:sz="4" w:space="0"/>
              <w:left w:val="nil"/>
              <w:bottom w:val="single" w:color="auto" w:sz="4" w:space="0"/>
              <w:right w:val="single" w:color="auto" w:sz="4" w:space="0"/>
            </w:tcBorders>
            <w:noWrap/>
            <w:vAlign w:val="center"/>
          </w:tcPr>
          <w:p w14:paraId="514D5E05">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6C5AABA1">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528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7F09163A">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3.2.2</w:t>
            </w:r>
          </w:p>
        </w:tc>
        <w:tc>
          <w:tcPr>
            <w:tcW w:w="448" w:type="dxa"/>
            <w:vMerge w:val="continue"/>
            <w:tcBorders>
              <w:top w:val="nil"/>
              <w:left w:val="nil"/>
              <w:bottom w:val="single" w:color="auto" w:sz="4" w:space="0"/>
              <w:right w:val="single" w:color="auto" w:sz="4" w:space="0"/>
            </w:tcBorders>
            <w:noWrap w:val="0"/>
            <w:vAlign w:val="center"/>
          </w:tcPr>
          <w:p w14:paraId="26161FDF">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1A26C046">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专业工程暂估价</w:t>
            </w:r>
          </w:p>
        </w:tc>
        <w:tc>
          <w:tcPr>
            <w:tcW w:w="3730" w:type="dxa"/>
            <w:tcBorders>
              <w:top w:val="single" w:color="auto" w:sz="4" w:space="0"/>
              <w:left w:val="nil"/>
              <w:bottom w:val="single" w:color="auto" w:sz="4" w:space="0"/>
              <w:right w:val="single" w:color="auto" w:sz="4" w:space="0"/>
            </w:tcBorders>
            <w:noWrap/>
            <w:vAlign w:val="center"/>
          </w:tcPr>
          <w:p w14:paraId="7F7E9A61">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290FD59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1807CF69">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61C4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4DCB47A">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3.2.3</w:t>
            </w:r>
          </w:p>
        </w:tc>
        <w:tc>
          <w:tcPr>
            <w:tcW w:w="448" w:type="dxa"/>
            <w:vMerge w:val="continue"/>
            <w:tcBorders>
              <w:top w:val="nil"/>
              <w:left w:val="nil"/>
              <w:bottom w:val="single" w:color="auto" w:sz="4" w:space="0"/>
              <w:right w:val="single" w:color="auto" w:sz="4" w:space="0"/>
            </w:tcBorders>
            <w:noWrap w:val="0"/>
            <w:vAlign w:val="center"/>
          </w:tcPr>
          <w:p w14:paraId="63C4953E">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3B174D55">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专项技术措施暂估价</w:t>
            </w:r>
          </w:p>
        </w:tc>
        <w:tc>
          <w:tcPr>
            <w:tcW w:w="3730" w:type="dxa"/>
            <w:tcBorders>
              <w:top w:val="single" w:color="auto" w:sz="4" w:space="0"/>
              <w:left w:val="nil"/>
              <w:bottom w:val="single" w:color="auto" w:sz="4" w:space="0"/>
              <w:right w:val="single" w:color="auto" w:sz="4" w:space="0"/>
            </w:tcBorders>
            <w:noWrap/>
            <w:vAlign w:val="center"/>
          </w:tcPr>
          <w:p w14:paraId="1B452635">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52D5857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E32D77C">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130D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17256E01">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3.3</w:t>
            </w:r>
          </w:p>
        </w:tc>
        <w:tc>
          <w:tcPr>
            <w:tcW w:w="2678" w:type="dxa"/>
            <w:gridSpan w:val="4"/>
            <w:tcBorders>
              <w:top w:val="single" w:color="auto" w:sz="4" w:space="0"/>
              <w:left w:val="nil"/>
              <w:bottom w:val="single" w:color="auto" w:sz="4" w:space="0"/>
              <w:right w:val="single" w:color="auto" w:sz="4" w:space="0"/>
            </w:tcBorders>
            <w:noWrap/>
            <w:vAlign w:val="center"/>
          </w:tcPr>
          <w:p w14:paraId="08EF87C2">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计日工</w:t>
            </w:r>
          </w:p>
        </w:tc>
        <w:tc>
          <w:tcPr>
            <w:tcW w:w="3730" w:type="dxa"/>
            <w:tcBorders>
              <w:top w:val="single" w:color="auto" w:sz="4" w:space="0"/>
              <w:left w:val="nil"/>
              <w:bottom w:val="single" w:color="auto" w:sz="4" w:space="0"/>
              <w:right w:val="single" w:color="auto" w:sz="4" w:space="0"/>
            </w:tcBorders>
            <w:noWrap/>
            <w:vAlign w:val="center"/>
          </w:tcPr>
          <w:p w14:paraId="4E50FC3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∑计日工（暂估数量</w:t>
            </w:r>
            <w:r>
              <w:rPr>
                <w:rFonts w:hint="eastAsia" w:ascii="宋体" w:hAnsi="宋体" w:cs="Times New Roman"/>
                <w:bCs/>
                <w:i w:val="0"/>
                <w:iCs w:val="0"/>
                <w:color w:val="auto"/>
                <w:sz w:val="18"/>
                <w:szCs w:val="18"/>
                <w:highlight w:val="none"/>
              </w:rPr>
              <w:t>×综合单价）</w:t>
            </w:r>
          </w:p>
        </w:tc>
        <w:tc>
          <w:tcPr>
            <w:tcW w:w="857" w:type="dxa"/>
            <w:tcBorders>
              <w:top w:val="single" w:color="auto" w:sz="4" w:space="0"/>
              <w:left w:val="nil"/>
              <w:bottom w:val="single" w:color="auto" w:sz="4" w:space="0"/>
              <w:right w:val="single" w:color="auto" w:sz="4" w:space="0"/>
            </w:tcBorders>
            <w:noWrap/>
            <w:vAlign w:val="center"/>
          </w:tcPr>
          <w:p w14:paraId="1A1A0C24">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0FC03AEC">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0FD6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263771F3">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3.4</w:t>
            </w:r>
          </w:p>
        </w:tc>
        <w:tc>
          <w:tcPr>
            <w:tcW w:w="2678" w:type="dxa"/>
            <w:gridSpan w:val="4"/>
            <w:tcBorders>
              <w:top w:val="single" w:color="auto" w:sz="4" w:space="0"/>
              <w:left w:val="nil"/>
              <w:bottom w:val="single" w:color="auto" w:sz="4" w:space="0"/>
              <w:right w:val="single" w:color="auto" w:sz="4" w:space="0"/>
            </w:tcBorders>
            <w:noWrap/>
            <w:vAlign w:val="center"/>
          </w:tcPr>
          <w:p w14:paraId="44F29EC9">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施工总承包服务费</w:t>
            </w:r>
          </w:p>
        </w:tc>
        <w:tc>
          <w:tcPr>
            <w:tcW w:w="3730" w:type="dxa"/>
            <w:tcBorders>
              <w:top w:val="single" w:color="auto" w:sz="4" w:space="0"/>
              <w:left w:val="nil"/>
              <w:bottom w:val="single" w:color="auto" w:sz="4" w:space="0"/>
              <w:right w:val="single" w:color="auto" w:sz="4" w:space="0"/>
            </w:tcBorders>
            <w:noWrap/>
            <w:vAlign w:val="center"/>
          </w:tcPr>
          <w:p w14:paraId="0B1DBDD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3.4.1+3.4.2</w:t>
            </w:r>
          </w:p>
        </w:tc>
        <w:tc>
          <w:tcPr>
            <w:tcW w:w="857" w:type="dxa"/>
            <w:tcBorders>
              <w:top w:val="single" w:color="auto" w:sz="4" w:space="0"/>
              <w:left w:val="nil"/>
              <w:bottom w:val="single" w:color="auto" w:sz="4" w:space="0"/>
              <w:right w:val="single" w:color="auto" w:sz="4" w:space="0"/>
            </w:tcBorders>
            <w:noWrap/>
            <w:vAlign w:val="center"/>
          </w:tcPr>
          <w:p w14:paraId="7FC14F59">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1BFA291F">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39EB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065270C">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3.4.1</w:t>
            </w:r>
          </w:p>
        </w:tc>
        <w:tc>
          <w:tcPr>
            <w:tcW w:w="448" w:type="dxa"/>
            <w:vMerge w:val="restart"/>
            <w:tcBorders>
              <w:top w:val="nil"/>
              <w:left w:val="nil"/>
              <w:bottom w:val="single" w:color="auto" w:sz="4" w:space="0"/>
              <w:right w:val="single" w:color="auto" w:sz="4" w:space="0"/>
            </w:tcBorders>
            <w:noWrap/>
            <w:vAlign w:val="center"/>
          </w:tcPr>
          <w:p w14:paraId="1345529D">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2230" w:type="dxa"/>
            <w:gridSpan w:val="3"/>
            <w:tcBorders>
              <w:top w:val="single" w:color="auto" w:sz="4" w:space="0"/>
              <w:left w:val="nil"/>
              <w:bottom w:val="single" w:color="auto" w:sz="4" w:space="0"/>
              <w:right w:val="single" w:color="auto" w:sz="4" w:space="0"/>
            </w:tcBorders>
            <w:noWrap/>
            <w:vAlign w:val="center"/>
          </w:tcPr>
          <w:p w14:paraId="787D21BF">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专业发包工程管理费</w:t>
            </w:r>
          </w:p>
        </w:tc>
        <w:tc>
          <w:tcPr>
            <w:tcW w:w="3730" w:type="dxa"/>
            <w:tcBorders>
              <w:top w:val="single" w:color="auto" w:sz="4" w:space="0"/>
              <w:left w:val="nil"/>
              <w:bottom w:val="single" w:color="auto" w:sz="4" w:space="0"/>
              <w:right w:val="single" w:color="auto" w:sz="4" w:space="0"/>
            </w:tcBorders>
            <w:noWrap/>
            <w:vAlign w:val="center"/>
          </w:tcPr>
          <w:p w14:paraId="6CF67156">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∑专业发包工程（暂估金额</w:t>
            </w:r>
            <w:r>
              <w:rPr>
                <w:rFonts w:hint="eastAsia" w:ascii="宋体" w:hAnsi="宋体" w:cs="Times New Roman"/>
                <w:bCs/>
                <w:i w:val="0"/>
                <w:iCs w:val="0"/>
                <w:color w:val="auto"/>
                <w:sz w:val="18"/>
                <w:szCs w:val="18"/>
                <w:highlight w:val="none"/>
              </w:rPr>
              <w:t>×</w:t>
            </w:r>
            <w:r>
              <w:rPr>
                <w:rFonts w:hint="eastAsia" w:ascii="宋体" w:hAnsi="宋体" w:cs="Times New Roman"/>
                <w:i w:val="0"/>
                <w:iCs w:val="0"/>
                <w:color w:val="auto"/>
                <w:sz w:val="18"/>
                <w:szCs w:val="18"/>
                <w:highlight w:val="none"/>
              </w:rPr>
              <w:t>费率）</w:t>
            </w:r>
          </w:p>
        </w:tc>
        <w:tc>
          <w:tcPr>
            <w:tcW w:w="857" w:type="dxa"/>
            <w:tcBorders>
              <w:top w:val="single" w:color="auto" w:sz="4" w:space="0"/>
              <w:left w:val="nil"/>
              <w:bottom w:val="single" w:color="auto" w:sz="4" w:space="0"/>
              <w:right w:val="single" w:color="auto" w:sz="4" w:space="0"/>
            </w:tcBorders>
            <w:noWrap/>
            <w:vAlign w:val="center"/>
          </w:tcPr>
          <w:p w14:paraId="3BC9479B">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0A7A6D29">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57A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3D96643F">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3.4.2</w:t>
            </w:r>
          </w:p>
        </w:tc>
        <w:tc>
          <w:tcPr>
            <w:tcW w:w="448" w:type="dxa"/>
            <w:vMerge w:val="continue"/>
            <w:tcBorders>
              <w:top w:val="nil"/>
              <w:left w:val="nil"/>
              <w:bottom w:val="single" w:color="auto" w:sz="4" w:space="0"/>
              <w:right w:val="single" w:color="auto" w:sz="4" w:space="0"/>
            </w:tcBorders>
            <w:noWrap w:val="0"/>
            <w:vAlign w:val="center"/>
          </w:tcPr>
          <w:p w14:paraId="387D536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65FD0AD2">
            <w:pPr>
              <w:keepNext w:val="0"/>
              <w:keepLines w:val="0"/>
              <w:suppressLineNumbers w:val="0"/>
              <w:spacing w:before="0" w:beforeAutospacing="0" w:after="0" w:afterAutospacing="0" w:line="240" w:lineRule="exact"/>
              <w:ind w:left="91" w:right="0" w:hanging="91"/>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甲供材料设备管理费</w:t>
            </w:r>
          </w:p>
        </w:tc>
        <w:tc>
          <w:tcPr>
            <w:tcW w:w="3730" w:type="dxa"/>
            <w:tcBorders>
              <w:top w:val="single" w:color="auto" w:sz="4" w:space="0"/>
              <w:left w:val="nil"/>
              <w:bottom w:val="single" w:color="auto" w:sz="4" w:space="0"/>
              <w:right w:val="single" w:color="auto" w:sz="4" w:space="0"/>
            </w:tcBorders>
            <w:noWrap/>
            <w:vAlign w:val="center"/>
          </w:tcPr>
          <w:p w14:paraId="2E338A6C">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i w:val="0"/>
                <w:iCs w:val="0"/>
                <w:color w:val="auto"/>
                <w:spacing w:val="-10"/>
                <w:sz w:val="18"/>
                <w:szCs w:val="18"/>
                <w:highlight w:val="none"/>
              </w:rPr>
            </w:pPr>
            <w:r>
              <w:rPr>
                <w:rFonts w:hint="eastAsia" w:ascii="宋体" w:hAnsi="宋体" w:cs="Times New Roman"/>
                <w:i w:val="0"/>
                <w:iCs w:val="0"/>
                <w:color w:val="auto"/>
                <w:spacing w:val="-10"/>
                <w:sz w:val="18"/>
                <w:szCs w:val="18"/>
                <w:highlight w:val="none"/>
              </w:rPr>
              <w:t>甲供材料暂估金额×费率+甲供设备暂估金额×费率</w:t>
            </w:r>
          </w:p>
        </w:tc>
        <w:tc>
          <w:tcPr>
            <w:tcW w:w="857" w:type="dxa"/>
            <w:tcBorders>
              <w:top w:val="single" w:color="auto" w:sz="4" w:space="0"/>
              <w:left w:val="nil"/>
              <w:bottom w:val="single" w:color="auto" w:sz="4" w:space="0"/>
              <w:right w:val="single" w:color="auto" w:sz="4" w:space="0"/>
            </w:tcBorders>
            <w:noWrap/>
            <w:vAlign w:val="center"/>
          </w:tcPr>
          <w:p w14:paraId="68CDE51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4AA13052">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501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3743788F">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4</w:t>
            </w:r>
          </w:p>
        </w:tc>
        <w:tc>
          <w:tcPr>
            <w:tcW w:w="2678" w:type="dxa"/>
            <w:gridSpan w:val="4"/>
            <w:tcBorders>
              <w:top w:val="single" w:color="auto" w:sz="4" w:space="0"/>
              <w:left w:val="nil"/>
              <w:bottom w:val="single" w:color="auto" w:sz="4" w:space="0"/>
              <w:right w:val="single" w:color="auto" w:sz="4" w:space="0"/>
            </w:tcBorders>
            <w:noWrap/>
            <w:vAlign w:val="center"/>
          </w:tcPr>
          <w:p w14:paraId="15595E6A">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规费</w:t>
            </w:r>
          </w:p>
        </w:tc>
        <w:tc>
          <w:tcPr>
            <w:tcW w:w="3730" w:type="dxa"/>
            <w:tcBorders>
              <w:top w:val="single" w:color="auto" w:sz="4" w:space="0"/>
              <w:left w:val="nil"/>
              <w:bottom w:val="single" w:color="auto" w:sz="4" w:space="0"/>
              <w:right w:val="single" w:color="auto" w:sz="4" w:space="0"/>
            </w:tcBorders>
            <w:noWrap/>
            <w:vAlign w:val="center"/>
          </w:tcPr>
          <w:p w14:paraId="6414CDE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（计算基数×费率）</w:t>
            </w:r>
          </w:p>
        </w:tc>
        <w:tc>
          <w:tcPr>
            <w:tcW w:w="857" w:type="dxa"/>
            <w:tcBorders>
              <w:top w:val="single" w:color="auto" w:sz="4" w:space="0"/>
              <w:left w:val="nil"/>
              <w:bottom w:val="single" w:color="auto" w:sz="4" w:space="0"/>
              <w:right w:val="single" w:color="auto" w:sz="4" w:space="0"/>
            </w:tcBorders>
            <w:noWrap/>
            <w:vAlign w:val="center"/>
          </w:tcPr>
          <w:p w14:paraId="17657DB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781106D5">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31FA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2D4EE706">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5</w:t>
            </w:r>
          </w:p>
        </w:tc>
        <w:tc>
          <w:tcPr>
            <w:tcW w:w="2678" w:type="dxa"/>
            <w:gridSpan w:val="4"/>
            <w:tcBorders>
              <w:top w:val="single" w:color="auto" w:sz="4" w:space="0"/>
              <w:left w:val="nil"/>
              <w:bottom w:val="single" w:color="auto" w:sz="4" w:space="0"/>
              <w:right w:val="single" w:color="auto" w:sz="4" w:space="0"/>
            </w:tcBorders>
            <w:noWrap/>
            <w:vAlign w:val="center"/>
          </w:tcPr>
          <w:p w14:paraId="64A2BE94">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增值税</w:t>
            </w:r>
          </w:p>
        </w:tc>
        <w:tc>
          <w:tcPr>
            <w:tcW w:w="3730" w:type="dxa"/>
            <w:tcBorders>
              <w:top w:val="single" w:color="auto" w:sz="4" w:space="0"/>
              <w:left w:val="nil"/>
              <w:bottom w:val="single" w:color="auto" w:sz="4" w:space="0"/>
              <w:right w:val="single" w:color="auto" w:sz="4" w:space="0"/>
            </w:tcBorders>
            <w:noWrap/>
            <w:vAlign w:val="center"/>
          </w:tcPr>
          <w:p w14:paraId="701BA87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（计算基数×税率）</w:t>
            </w:r>
          </w:p>
        </w:tc>
        <w:tc>
          <w:tcPr>
            <w:tcW w:w="857" w:type="dxa"/>
            <w:tcBorders>
              <w:top w:val="single" w:color="auto" w:sz="4" w:space="0"/>
              <w:left w:val="nil"/>
              <w:bottom w:val="single" w:color="auto" w:sz="4" w:space="0"/>
              <w:right w:val="single" w:color="auto" w:sz="4" w:space="0"/>
            </w:tcBorders>
            <w:noWrap/>
            <w:vAlign w:val="center"/>
          </w:tcPr>
          <w:p w14:paraId="2D126AB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1399B39">
            <w:pPr>
              <w:keepNext w:val="0"/>
              <w:keepLines w:val="0"/>
              <w:suppressLineNumbers w:val="0"/>
              <w:spacing w:before="0" w:beforeAutospacing="0" w:after="0" w:afterAutospacing="0" w:line="240" w:lineRule="exact"/>
              <w:ind w:left="0" w:right="-202" w:rightChars="-84" w:firstLine="226"/>
              <w:rPr>
                <w:rFonts w:hint="default" w:ascii="宋体" w:hAnsi="宋体" w:cs="ËÎÌå"/>
                <w:i w:val="0"/>
                <w:iCs w:val="0"/>
                <w:color w:val="auto"/>
                <w:sz w:val="18"/>
                <w:szCs w:val="18"/>
                <w:highlight w:val="none"/>
              </w:rPr>
            </w:pPr>
          </w:p>
        </w:tc>
      </w:tr>
      <w:tr w14:paraId="1475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3318" w:type="dxa"/>
            <w:gridSpan w:val="5"/>
            <w:tcBorders>
              <w:top w:val="single" w:color="auto" w:sz="4" w:space="0"/>
              <w:left w:val="single" w:color="auto" w:sz="4" w:space="0"/>
              <w:bottom w:val="single" w:color="auto" w:sz="4" w:space="0"/>
              <w:right w:val="single" w:color="auto" w:sz="4" w:space="0"/>
            </w:tcBorders>
            <w:noWrap/>
            <w:vAlign w:val="center"/>
          </w:tcPr>
          <w:p w14:paraId="3519A7E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投标报价合计</w:t>
            </w:r>
          </w:p>
        </w:tc>
        <w:tc>
          <w:tcPr>
            <w:tcW w:w="3730" w:type="dxa"/>
            <w:tcBorders>
              <w:top w:val="single" w:color="auto" w:sz="4" w:space="0"/>
              <w:left w:val="nil"/>
              <w:bottom w:val="single" w:color="auto" w:sz="4" w:space="0"/>
              <w:right w:val="single" w:color="auto" w:sz="4" w:space="0"/>
            </w:tcBorders>
            <w:noWrap/>
            <w:vAlign w:val="center"/>
          </w:tcPr>
          <w:p w14:paraId="381ABB7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1+2+3+4+5</w:t>
            </w:r>
          </w:p>
        </w:tc>
        <w:tc>
          <w:tcPr>
            <w:tcW w:w="857" w:type="dxa"/>
            <w:tcBorders>
              <w:top w:val="single" w:color="auto" w:sz="4" w:space="0"/>
              <w:left w:val="nil"/>
              <w:bottom w:val="single" w:color="auto" w:sz="4" w:space="0"/>
              <w:right w:val="single" w:color="auto" w:sz="4" w:space="0"/>
            </w:tcBorders>
            <w:noWrap/>
            <w:vAlign w:val="center"/>
          </w:tcPr>
          <w:p w14:paraId="69FDF89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2397B4E">
            <w:pPr>
              <w:keepNext w:val="0"/>
              <w:keepLines w:val="0"/>
              <w:suppressLineNumbers w:val="0"/>
              <w:spacing w:before="0" w:beforeAutospacing="0" w:after="0" w:afterAutospacing="0" w:line="240" w:lineRule="exact"/>
              <w:ind w:left="0" w:right="0"/>
              <w:rPr>
                <w:rFonts w:hint="default" w:ascii="宋体" w:hAnsi="宋体" w:cs="Times New Roman"/>
                <w:i w:val="0"/>
                <w:iCs w:val="0"/>
                <w:color w:val="auto"/>
                <w:sz w:val="18"/>
                <w:szCs w:val="18"/>
                <w:highlight w:val="none"/>
              </w:rPr>
            </w:pPr>
          </w:p>
        </w:tc>
      </w:tr>
    </w:tbl>
    <w:p w14:paraId="0B7CBEE3">
      <w:pPr>
        <w:ind w:left="811" w:leftChars="68" w:hanging="648" w:hangingChars="360"/>
        <w:rPr>
          <w:rFonts w:ascii="宋体" w:hAnsi="宋体"/>
          <w:i w:val="0"/>
          <w:iCs w:val="0"/>
          <w:color w:val="auto"/>
          <w:sz w:val="18"/>
          <w:szCs w:val="18"/>
          <w:highlight w:val="none"/>
        </w:rPr>
      </w:pPr>
    </w:p>
    <w:p w14:paraId="0AA325B5">
      <w:pPr>
        <w:ind w:left="811" w:leftChars="68" w:hanging="648" w:hangingChars="36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5DF4C6C1">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1.本表适用于单位工程招标控制价或投标报价的汇总，如无单位工程划分，单项工程也使用本表汇总。</w:t>
      </w:r>
    </w:p>
    <w:p w14:paraId="3E0B45DA">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2.材料（工程设备）暂估单价已进入清单项目综合单价的，所含“暂估价”需在本表“分部分项工程”、“措施项目（施工技术措施项目）”的对应栏目填写，“其他项目”栏目内不再汇总。</w:t>
      </w:r>
    </w:p>
    <w:p w14:paraId="0FFB84AC">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3.专业工程暂估价内不含发包人单独发包的专业工程暂估价。</w:t>
      </w:r>
    </w:p>
    <w:p w14:paraId="024905C0">
      <w:pPr>
        <w:pStyle w:val="13"/>
        <w:rPr>
          <w:rFonts w:hint="eastAsia"/>
          <w:i w:val="0"/>
          <w:iCs w:val="0"/>
          <w:color w:val="auto"/>
          <w:highlight w:val="none"/>
        </w:rPr>
        <w:sectPr>
          <w:headerReference r:id="rId6" w:type="default"/>
          <w:footerReference r:id="rId7" w:type="default"/>
          <w:type w:val="continuous"/>
          <w:pgSz w:w="11907" w:h="16839"/>
          <w:pgMar w:top="1400" w:right="1587" w:bottom="1120" w:left="1587" w:header="0" w:footer="921" w:gutter="0"/>
          <w:cols w:space="720" w:num="1"/>
        </w:sectPr>
      </w:pPr>
    </w:p>
    <w:p w14:paraId="21F49F4E">
      <w:pPr>
        <w:widowControl/>
        <w:autoSpaceDE/>
        <w:autoSpaceDN/>
        <w:adjustRightInd/>
        <w:rPr>
          <w:rFonts w:ascii="宋体" w:hAnsi="宋体" w:cs="宋体"/>
          <w:i w:val="0"/>
          <w:iCs w:val="0"/>
          <w:color w:val="auto"/>
          <w:highlight w:val="none"/>
        </w:rPr>
        <w:sectPr>
          <w:type w:val="continuous"/>
          <w:pgSz w:w="11907" w:h="16839"/>
          <w:pgMar w:top="1440" w:right="1800" w:bottom="1440" w:left="1800" w:header="720" w:footer="720" w:gutter="0"/>
          <w:cols w:space="720" w:num="1"/>
        </w:sectPr>
      </w:pPr>
    </w:p>
    <w:p w14:paraId="72644E55">
      <w:pPr>
        <w:jc w:val="center"/>
        <w:rPr>
          <w:rFonts w:ascii="宋体" w:hAnsi="宋体"/>
          <w:b/>
          <w:i w:val="0"/>
          <w:iCs w:val="0"/>
          <w:color w:val="auto"/>
          <w:highlight w:val="none"/>
        </w:rPr>
      </w:pPr>
      <w:r>
        <w:rPr>
          <w:rFonts w:hint="eastAsia" w:ascii="宋体" w:hAnsi="宋体"/>
          <w:b/>
          <w:i w:val="0"/>
          <w:iCs w:val="0"/>
          <w:color w:val="auto"/>
          <w:highlight w:val="none"/>
        </w:rPr>
        <w:t>分部分项工程和施工技术措施项目清单与计价表</w:t>
      </w:r>
    </w:p>
    <w:p w14:paraId="7DE6D8FC">
      <w:pPr>
        <w:ind w:firstLine="410" w:firstLineChars="171"/>
        <w:rPr>
          <w:rFonts w:ascii="宋体" w:hAnsi="宋体"/>
          <w:i w:val="0"/>
          <w:iCs w:val="0"/>
          <w:color w:val="auto"/>
          <w:sz w:val="21"/>
          <w:szCs w:val="21"/>
          <w:highlight w:val="none"/>
        </w:rPr>
      </w:pPr>
      <w:r>
        <w:rPr>
          <w:rFonts w:hint="eastAsia" w:ascii="宋体" w:hAnsi="宋体"/>
          <w:i w:val="0"/>
          <w:iCs w:val="0"/>
          <w:color w:val="auto"/>
          <w:highlight w:val="none"/>
        </w:rPr>
        <w:t xml:space="preserve"> 单位（专业）工程名称：                                             标段：                       第   页 共   页</w:t>
      </w:r>
    </w:p>
    <w:tbl>
      <w:tblPr>
        <w:tblStyle w:val="22"/>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080"/>
        <w:gridCol w:w="1980"/>
        <w:gridCol w:w="720"/>
        <w:gridCol w:w="900"/>
        <w:gridCol w:w="1080"/>
        <w:gridCol w:w="1260"/>
        <w:gridCol w:w="1080"/>
        <w:gridCol w:w="1260"/>
        <w:gridCol w:w="1260"/>
        <w:gridCol w:w="1080"/>
      </w:tblGrid>
      <w:tr w14:paraId="787B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ign w:val="center"/>
          </w:tcPr>
          <w:p w14:paraId="3810361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1080" w:type="dxa"/>
            <w:vMerge w:val="restart"/>
            <w:tcBorders>
              <w:top w:val="single" w:color="auto" w:sz="4" w:space="0"/>
              <w:left w:val="nil"/>
              <w:bottom w:val="single" w:color="auto" w:sz="4" w:space="0"/>
              <w:right w:val="single" w:color="auto" w:sz="4" w:space="0"/>
            </w:tcBorders>
            <w:noWrap/>
            <w:vAlign w:val="center"/>
          </w:tcPr>
          <w:p w14:paraId="2392AF0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项目编码</w:t>
            </w:r>
          </w:p>
        </w:tc>
        <w:tc>
          <w:tcPr>
            <w:tcW w:w="1080" w:type="dxa"/>
            <w:vMerge w:val="restart"/>
            <w:tcBorders>
              <w:top w:val="single" w:color="auto" w:sz="4" w:space="0"/>
              <w:left w:val="nil"/>
              <w:bottom w:val="single" w:color="auto" w:sz="4" w:space="0"/>
              <w:right w:val="single" w:color="auto" w:sz="4" w:space="0"/>
            </w:tcBorders>
            <w:noWrap/>
            <w:vAlign w:val="center"/>
          </w:tcPr>
          <w:p w14:paraId="633D645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1980" w:type="dxa"/>
            <w:vMerge w:val="restart"/>
            <w:tcBorders>
              <w:top w:val="single" w:color="auto" w:sz="4" w:space="0"/>
              <w:left w:val="nil"/>
              <w:bottom w:val="single" w:color="auto" w:sz="4" w:space="0"/>
              <w:right w:val="single" w:color="auto" w:sz="4" w:space="0"/>
            </w:tcBorders>
            <w:noWrap/>
            <w:vAlign w:val="center"/>
          </w:tcPr>
          <w:p w14:paraId="69B9251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项目特征</w:t>
            </w:r>
          </w:p>
        </w:tc>
        <w:tc>
          <w:tcPr>
            <w:tcW w:w="720" w:type="dxa"/>
            <w:vMerge w:val="restart"/>
            <w:tcBorders>
              <w:top w:val="single" w:color="auto" w:sz="4" w:space="0"/>
              <w:left w:val="nil"/>
              <w:bottom w:val="single" w:color="auto" w:sz="4" w:space="0"/>
              <w:right w:val="single" w:color="auto" w:sz="4" w:space="0"/>
            </w:tcBorders>
            <w:noWrap/>
            <w:vAlign w:val="center"/>
          </w:tcPr>
          <w:p w14:paraId="16982EE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计量单位</w:t>
            </w:r>
          </w:p>
        </w:tc>
        <w:tc>
          <w:tcPr>
            <w:tcW w:w="900" w:type="dxa"/>
            <w:vMerge w:val="restart"/>
            <w:tcBorders>
              <w:top w:val="single" w:color="auto" w:sz="4" w:space="0"/>
              <w:left w:val="nil"/>
              <w:bottom w:val="single" w:color="auto" w:sz="4" w:space="0"/>
              <w:right w:val="single" w:color="auto" w:sz="4" w:space="0"/>
            </w:tcBorders>
            <w:noWrap/>
            <w:vAlign w:val="center"/>
          </w:tcPr>
          <w:p w14:paraId="252DB25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工程量</w:t>
            </w:r>
          </w:p>
        </w:tc>
        <w:tc>
          <w:tcPr>
            <w:tcW w:w="5940" w:type="dxa"/>
            <w:gridSpan w:val="5"/>
            <w:tcBorders>
              <w:top w:val="single" w:color="auto" w:sz="4" w:space="0"/>
              <w:left w:val="nil"/>
              <w:bottom w:val="single" w:color="auto" w:sz="4" w:space="0"/>
              <w:right w:val="single" w:color="auto" w:sz="4" w:space="0"/>
            </w:tcBorders>
            <w:noWrap/>
            <w:vAlign w:val="center"/>
          </w:tcPr>
          <w:p w14:paraId="6ED41B1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金额（元）</w:t>
            </w:r>
          </w:p>
        </w:tc>
        <w:tc>
          <w:tcPr>
            <w:tcW w:w="1080" w:type="dxa"/>
            <w:vMerge w:val="restart"/>
            <w:tcBorders>
              <w:top w:val="single" w:color="auto" w:sz="4" w:space="0"/>
              <w:left w:val="nil"/>
              <w:bottom w:val="single" w:color="auto" w:sz="4" w:space="0"/>
              <w:right w:val="single" w:color="auto" w:sz="4" w:space="0"/>
            </w:tcBorders>
            <w:noWrap/>
            <w:vAlign w:val="center"/>
          </w:tcPr>
          <w:p w14:paraId="235D941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56A5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068325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CE0B29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6A72F6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980" w:type="dxa"/>
            <w:vMerge w:val="continue"/>
            <w:tcBorders>
              <w:top w:val="single" w:color="auto" w:sz="4" w:space="0"/>
              <w:left w:val="nil"/>
              <w:bottom w:val="single" w:color="auto" w:sz="4" w:space="0"/>
              <w:right w:val="single" w:color="auto" w:sz="4" w:space="0"/>
            </w:tcBorders>
            <w:noWrap w:val="0"/>
            <w:vAlign w:val="center"/>
          </w:tcPr>
          <w:p w14:paraId="5B814A8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53A0699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900" w:type="dxa"/>
            <w:vMerge w:val="continue"/>
            <w:tcBorders>
              <w:top w:val="single" w:color="auto" w:sz="4" w:space="0"/>
              <w:left w:val="nil"/>
              <w:bottom w:val="single" w:color="auto" w:sz="4" w:space="0"/>
              <w:right w:val="single" w:color="auto" w:sz="4" w:space="0"/>
            </w:tcBorders>
            <w:noWrap w:val="0"/>
            <w:vAlign w:val="center"/>
          </w:tcPr>
          <w:p w14:paraId="23FF55E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vMerge w:val="restart"/>
            <w:tcBorders>
              <w:top w:val="nil"/>
              <w:left w:val="nil"/>
              <w:bottom w:val="single" w:color="auto" w:sz="4" w:space="0"/>
              <w:right w:val="single" w:color="auto" w:sz="4" w:space="0"/>
            </w:tcBorders>
            <w:noWrap/>
            <w:vAlign w:val="center"/>
          </w:tcPr>
          <w:p w14:paraId="3C9E119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综合单价</w:t>
            </w:r>
          </w:p>
        </w:tc>
        <w:tc>
          <w:tcPr>
            <w:tcW w:w="1260" w:type="dxa"/>
            <w:vMerge w:val="restart"/>
            <w:tcBorders>
              <w:top w:val="nil"/>
              <w:left w:val="nil"/>
              <w:bottom w:val="single" w:color="auto" w:sz="4" w:space="0"/>
              <w:right w:val="single" w:color="auto" w:sz="4" w:space="0"/>
            </w:tcBorders>
            <w:noWrap/>
            <w:vAlign w:val="center"/>
          </w:tcPr>
          <w:p w14:paraId="798B210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w:t>
            </w:r>
          </w:p>
        </w:tc>
        <w:tc>
          <w:tcPr>
            <w:tcW w:w="3600" w:type="dxa"/>
            <w:gridSpan w:val="3"/>
            <w:tcBorders>
              <w:top w:val="single" w:color="auto" w:sz="4" w:space="0"/>
              <w:left w:val="nil"/>
              <w:bottom w:val="single" w:color="auto" w:sz="4" w:space="0"/>
              <w:right w:val="single" w:color="auto" w:sz="4" w:space="0"/>
            </w:tcBorders>
            <w:noWrap/>
            <w:vAlign w:val="center"/>
          </w:tcPr>
          <w:p w14:paraId="1A4C872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1080" w:type="dxa"/>
            <w:vMerge w:val="continue"/>
            <w:tcBorders>
              <w:top w:val="single" w:color="auto" w:sz="4" w:space="0"/>
              <w:left w:val="nil"/>
              <w:bottom w:val="single" w:color="auto" w:sz="4" w:space="0"/>
              <w:right w:val="single" w:color="auto" w:sz="4" w:space="0"/>
            </w:tcBorders>
            <w:noWrap w:val="0"/>
            <w:vAlign w:val="center"/>
          </w:tcPr>
          <w:p w14:paraId="0D5EAD9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r>
      <w:tr w14:paraId="5BBC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3E349B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326D7B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9F1D4C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980" w:type="dxa"/>
            <w:vMerge w:val="continue"/>
            <w:tcBorders>
              <w:top w:val="single" w:color="auto" w:sz="4" w:space="0"/>
              <w:left w:val="nil"/>
              <w:bottom w:val="single" w:color="auto" w:sz="4" w:space="0"/>
              <w:right w:val="single" w:color="auto" w:sz="4" w:space="0"/>
            </w:tcBorders>
            <w:noWrap w:val="0"/>
            <w:vAlign w:val="center"/>
          </w:tcPr>
          <w:p w14:paraId="785A575F">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15AE6DB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900" w:type="dxa"/>
            <w:vMerge w:val="continue"/>
            <w:tcBorders>
              <w:top w:val="single" w:color="auto" w:sz="4" w:space="0"/>
              <w:left w:val="nil"/>
              <w:bottom w:val="single" w:color="auto" w:sz="4" w:space="0"/>
              <w:right w:val="single" w:color="auto" w:sz="4" w:space="0"/>
            </w:tcBorders>
            <w:noWrap w:val="0"/>
            <w:vAlign w:val="center"/>
          </w:tcPr>
          <w:p w14:paraId="616D48B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vMerge w:val="continue"/>
            <w:tcBorders>
              <w:top w:val="nil"/>
              <w:left w:val="nil"/>
              <w:bottom w:val="single" w:color="auto" w:sz="4" w:space="0"/>
              <w:right w:val="single" w:color="auto" w:sz="4" w:space="0"/>
            </w:tcBorders>
            <w:noWrap w:val="0"/>
            <w:vAlign w:val="center"/>
          </w:tcPr>
          <w:p w14:paraId="4AEEC7F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vMerge w:val="continue"/>
            <w:tcBorders>
              <w:top w:val="nil"/>
              <w:left w:val="nil"/>
              <w:bottom w:val="single" w:color="auto" w:sz="4" w:space="0"/>
              <w:right w:val="single" w:color="auto" w:sz="4" w:space="0"/>
            </w:tcBorders>
            <w:noWrap w:val="0"/>
            <w:vAlign w:val="center"/>
          </w:tcPr>
          <w:p w14:paraId="3B42355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3A91B3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人工费</w:t>
            </w:r>
          </w:p>
        </w:tc>
        <w:tc>
          <w:tcPr>
            <w:tcW w:w="1260" w:type="dxa"/>
            <w:tcBorders>
              <w:top w:val="single" w:color="auto" w:sz="4" w:space="0"/>
              <w:left w:val="nil"/>
              <w:bottom w:val="single" w:color="auto" w:sz="4" w:space="0"/>
              <w:right w:val="single" w:color="auto" w:sz="4" w:space="0"/>
            </w:tcBorders>
            <w:noWrap/>
            <w:vAlign w:val="center"/>
          </w:tcPr>
          <w:p w14:paraId="207CA48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机械费</w:t>
            </w:r>
          </w:p>
        </w:tc>
        <w:tc>
          <w:tcPr>
            <w:tcW w:w="1260" w:type="dxa"/>
            <w:tcBorders>
              <w:top w:val="single" w:color="auto" w:sz="4" w:space="0"/>
              <w:left w:val="nil"/>
              <w:bottom w:val="single" w:color="auto" w:sz="4" w:space="0"/>
              <w:right w:val="single" w:color="auto" w:sz="4" w:space="0"/>
            </w:tcBorders>
            <w:noWrap/>
            <w:vAlign w:val="center"/>
          </w:tcPr>
          <w:p w14:paraId="19C5ECB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暂估价</w:t>
            </w:r>
          </w:p>
        </w:tc>
        <w:tc>
          <w:tcPr>
            <w:tcW w:w="1080" w:type="dxa"/>
            <w:vMerge w:val="continue"/>
            <w:tcBorders>
              <w:top w:val="single" w:color="auto" w:sz="4" w:space="0"/>
              <w:left w:val="nil"/>
              <w:bottom w:val="single" w:color="auto" w:sz="4" w:space="0"/>
              <w:right w:val="single" w:color="auto" w:sz="4" w:space="0"/>
            </w:tcBorders>
            <w:noWrap w:val="0"/>
            <w:vAlign w:val="center"/>
          </w:tcPr>
          <w:p w14:paraId="7FA650B1">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r>
      <w:tr w14:paraId="45F8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78256EF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F7D635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2E67A8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019045F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EFA750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04300FD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9D888B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627485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099A47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CA1841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51B2E4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2EBF23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1B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A7C6BC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0B11F4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7460D6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0C9FF28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D6773C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254B18A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C42426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13DD2D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D10262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0E965D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C8F90D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6860AE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CCA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13222E3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B67A3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8EF199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7E4404C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1F182B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6D14CBA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50EFBF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782534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050C94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7724CF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CC30C9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D8ADC9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675C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9D6793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7E5B45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213A42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111778A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D9049B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5EB7893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2F5FA5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C39053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3C1002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BF1CA0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5ED190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B79301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2158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0F969FA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359BA6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9292B7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3C9DEB6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D766B5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618CBD1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961A6B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632781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DCF405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99B6D3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07815D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DF5F2B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410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6B6D53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1F9FF3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07783D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705C5C6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0560E3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0A08A8A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EAC66B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1B02F8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A28960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30FF91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86C8D7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65E287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5ED4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70B17E9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BDB715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611DF8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7998E70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6C3AF2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41D8BD3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9537FB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344B4A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DA1F91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36A0C3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C7A918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CFD79D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D7F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42B113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A9863C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27C52B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3446150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582EC0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1E01D39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55A862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AF777E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2268C8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5729D9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E5DD8B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8B7360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58A9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60" w:type="dxa"/>
            <w:gridSpan w:val="7"/>
            <w:tcBorders>
              <w:top w:val="single" w:color="auto" w:sz="4" w:space="0"/>
              <w:left w:val="single" w:color="auto" w:sz="4" w:space="0"/>
              <w:bottom w:val="single" w:color="auto" w:sz="4" w:space="0"/>
              <w:right w:val="single" w:color="auto" w:sz="4" w:space="0"/>
            </w:tcBorders>
            <w:noWrap/>
            <w:vAlign w:val="center"/>
          </w:tcPr>
          <w:p w14:paraId="7EA0C5C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本页小计</w:t>
            </w:r>
          </w:p>
        </w:tc>
        <w:tc>
          <w:tcPr>
            <w:tcW w:w="1260" w:type="dxa"/>
            <w:tcBorders>
              <w:top w:val="single" w:color="auto" w:sz="4" w:space="0"/>
              <w:left w:val="nil"/>
              <w:bottom w:val="single" w:color="auto" w:sz="4" w:space="0"/>
              <w:right w:val="single" w:color="auto" w:sz="4" w:space="0"/>
            </w:tcBorders>
            <w:noWrap/>
            <w:vAlign w:val="center"/>
          </w:tcPr>
          <w:p w14:paraId="564B2D3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822746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B6008C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D592BB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575601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C4A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60" w:type="dxa"/>
            <w:gridSpan w:val="7"/>
            <w:tcBorders>
              <w:top w:val="single" w:color="auto" w:sz="4" w:space="0"/>
              <w:left w:val="single" w:color="auto" w:sz="4" w:space="0"/>
              <w:bottom w:val="single" w:color="auto" w:sz="4" w:space="0"/>
              <w:right w:val="single" w:color="auto" w:sz="4" w:space="0"/>
            </w:tcBorders>
            <w:noWrap/>
            <w:vAlign w:val="center"/>
          </w:tcPr>
          <w:p w14:paraId="27BD737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1260" w:type="dxa"/>
            <w:tcBorders>
              <w:top w:val="single" w:color="auto" w:sz="4" w:space="0"/>
              <w:left w:val="nil"/>
              <w:bottom w:val="single" w:color="auto" w:sz="4" w:space="0"/>
              <w:right w:val="single" w:color="auto" w:sz="4" w:space="0"/>
            </w:tcBorders>
            <w:noWrap/>
            <w:vAlign w:val="center"/>
          </w:tcPr>
          <w:p w14:paraId="4E4CE99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1F82D9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5E607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5C0CD9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F48CF7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163877DB">
      <w:pPr>
        <w:ind w:firstLine="42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5B1019A6">
      <w:pPr>
        <w:ind w:firstLine="777" w:firstLineChars="432"/>
        <w:rPr>
          <w:rFonts w:ascii="宋体" w:hAnsi="宋体"/>
          <w:i w:val="0"/>
          <w:iCs w:val="0"/>
          <w:color w:val="auto"/>
          <w:sz w:val="18"/>
          <w:szCs w:val="18"/>
          <w:highlight w:val="none"/>
        </w:rPr>
      </w:pPr>
      <w:r>
        <w:rPr>
          <w:rFonts w:hint="eastAsia" w:ascii="宋体" w:hAnsi="宋体"/>
          <w:i w:val="0"/>
          <w:iCs w:val="0"/>
          <w:color w:val="auto"/>
          <w:sz w:val="18"/>
          <w:szCs w:val="18"/>
          <w:highlight w:val="none"/>
        </w:rPr>
        <w:t>1.本表为分部分项和施工技术措施项目清单及计价表通用表式，使用时表头名称可简化为其中一类的计价表。</w:t>
      </w:r>
    </w:p>
    <w:p w14:paraId="1CAFFBDC">
      <w:pPr>
        <w:ind w:firstLine="777" w:firstLineChars="432"/>
        <w:rPr>
          <w:rFonts w:ascii="宋体" w:hAnsi="宋体"/>
          <w:i w:val="0"/>
          <w:iCs w:val="0"/>
          <w:color w:val="auto"/>
          <w:sz w:val="18"/>
          <w:szCs w:val="18"/>
          <w:highlight w:val="none"/>
        </w:rPr>
      </w:pPr>
      <w:r>
        <w:rPr>
          <w:rFonts w:hint="eastAsia" w:ascii="宋体" w:hAnsi="宋体"/>
          <w:i w:val="0"/>
          <w:iCs w:val="0"/>
          <w:color w:val="auto"/>
          <w:sz w:val="18"/>
          <w:szCs w:val="18"/>
          <w:highlight w:val="none"/>
        </w:rPr>
        <w:t>2.工程招投标时“暂估价”按招标文件指定价格计入，竣工结算时以合同双方确认价格替换计入综合单价内。</w:t>
      </w:r>
    </w:p>
    <w:p w14:paraId="5939E0C5">
      <w:pPr>
        <w:jc w:val="right"/>
        <w:rPr>
          <w:rFonts w:ascii="宋体" w:hAnsi="宋体" w:cs="ËÎÌå"/>
          <w:i w:val="0"/>
          <w:iCs w:val="0"/>
          <w:color w:val="auto"/>
          <w:sz w:val="21"/>
          <w:szCs w:val="21"/>
          <w:highlight w:val="none"/>
        </w:rPr>
      </w:pPr>
    </w:p>
    <w:p w14:paraId="4A7EFFE9">
      <w:pPr>
        <w:pStyle w:val="13"/>
        <w:rPr>
          <w:rFonts w:hint="eastAsia"/>
          <w:i w:val="0"/>
          <w:iCs w:val="0"/>
          <w:color w:val="auto"/>
          <w:highlight w:val="none"/>
        </w:rPr>
      </w:pPr>
    </w:p>
    <w:p w14:paraId="1036621D">
      <w:pPr>
        <w:widowControl/>
        <w:autoSpaceDE/>
        <w:autoSpaceDN/>
        <w:adjustRightInd/>
        <w:rPr>
          <w:rFonts w:ascii="宋体" w:hAnsi="宋体" w:cs="宋体"/>
          <w:b/>
          <w:bCs/>
          <w:i w:val="0"/>
          <w:iCs w:val="0"/>
          <w:color w:val="auto"/>
          <w:highlight w:val="none"/>
        </w:rPr>
        <w:sectPr>
          <w:pgSz w:w="16839" w:h="11907"/>
          <w:pgMar w:top="1440" w:right="1287" w:bottom="1440" w:left="1440" w:header="851" w:footer="992" w:gutter="0"/>
          <w:cols w:space="720" w:num="1"/>
          <w:docGrid w:linePitch="326" w:charSpace="0"/>
        </w:sectPr>
      </w:pPr>
    </w:p>
    <w:p w14:paraId="68858FFE">
      <w:pPr>
        <w:jc w:val="center"/>
        <w:rPr>
          <w:rFonts w:ascii="宋体" w:hAnsi="宋体"/>
          <w:b/>
          <w:bCs/>
          <w:i w:val="0"/>
          <w:iCs w:val="0"/>
          <w:color w:val="auto"/>
          <w:highlight w:val="none"/>
        </w:rPr>
      </w:pPr>
      <w:r>
        <w:rPr>
          <w:rFonts w:hint="eastAsia" w:ascii="宋体" w:hAnsi="宋体"/>
          <w:b/>
          <w:bCs/>
          <w:i w:val="0"/>
          <w:iCs w:val="0"/>
          <w:color w:val="auto"/>
          <w:highlight w:val="none"/>
        </w:rPr>
        <w:t>综合单价计算表</w:t>
      </w:r>
    </w:p>
    <w:p w14:paraId="0CC3CB4D">
      <w:pPr>
        <w:pStyle w:val="13"/>
        <w:rPr>
          <w:rFonts w:hint="eastAsia"/>
          <w:i w:val="0"/>
          <w:iCs w:val="0"/>
          <w:color w:val="auto"/>
          <w:highlight w:val="none"/>
        </w:rPr>
      </w:pPr>
    </w:p>
    <w:p w14:paraId="288D9431">
      <w:pPr>
        <w:spacing w:line="280" w:lineRule="exact"/>
        <w:rPr>
          <w:i w:val="0"/>
          <w:iCs w:val="0"/>
          <w:color w:val="auto"/>
          <w:highlight w:val="none"/>
        </w:rPr>
      </w:pPr>
      <w:r>
        <w:rPr>
          <w:rFonts w:hint="eastAsia" w:ascii="宋体" w:hAnsi="宋体"/>
          <w:i w:val="0"/>
          <w:iCs w:val="0"/>
          <w:color w:val="auto"/>
          <w:highlight w:val="none"/>
        </w:rPr>
        <w:t>单位（专业）工程名称：                 标段：             第  页 共  页</w:t>
      </w:r>
    </w:p>
    <w:tbl>
      <w:tblPr>
        <w:tblStyle w:val="22"/>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43"/>
        <w:gridCol w:w="1351"/>
        <w:gridCol w:w="555"/>
        <w:gridCol w:w="652"/>
        <w:gridCol w:w="574"/>
        <w:gridCol w:w="728"/>
        <w:gridCol w:w="587"/>
        <w:gridCol w:w="658"/>
        <w:gridCol w:w="644"/>
        <w:gridCol w:w="600"/>
        <w:gridCol w:w="784"/>
      </w:tblGrid>
      <w:tr w14:paraId="237C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232CE0A2">
            <w:pPr>
              <w:keepNext w:val="0"/>
              <w:keepLines w:val="0"/>
              <w:suppressLineNumbers w:val="0"/>
              <w:spacing w:before="0" w:beforeAutospacing="0" w:after="0" w:afterAutospacing="0" w:line="240" w:lineRule="exact"/>
              <w:ind w:left="-53" w:leftChars="-39" w:right="-79" w:rightChars="-33" w:hanging="41" w:hangingChars="23"/>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清单</w:t>
            </w:r>
          </w:p>
          <w:p w14:paraId="02AF5841">
            <w:pPr>
              <w:keepNext w:val="0"/>
              <w:keepLines w:val="0"/>
              <w:suppressLineNumbers w:val="0"/>
              <w:spacing w:before="0" w:beforeAutospacing="0" w:after="0" w:afterAutospacing="0" w:line="240" w:lineRule="exact"/>
              <w:ind w:left="-53" w:leftChars="-39" w:right="-79" w:rightChars="-33" w:hanging="41" w:hangingChars="23"/>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1443" w:type="dxa"/>
            <w:vMerge w:val="restart"/>
            <w:tcBorders>
              <w:top w:val="single" w:color="auto" w:sz="4" w:space="0"/>
              <w:left w:val="nil"/>
              <w:bottom w:val="single" w:color="auto" w:sz="4" w:space="0"/>
              <w:right w:val="single" w:color="auto" w:sz="4" w:space="0"/>
            </w:tcBorders>
            <w:noWrap/>
            <w:vAlign w:val="center"/>
          </w:tcPr>
          <w:p w14:paraId="19F5304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项目编码</w:t>
            </w:r>
          </w:p>
          <w:p w14:paraId="0D008DD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（定额编号）</w:t>
            </w:r>
          </w:p>
        </w:tc>
        <w:tc>
          <w:tcPr>
            <w:tcW w:w="1351" w:type="dxa"/>
            <w:vMerge w:val="restart"/>
            <w:tcBorders>
              <w:top w:val="single" w:color="auto" w:sz="4" w:space="0"/>
              <w:left w:val="nil"/>
              <w:bottom w:val="single" w:color="auto" w:sz="4" w:space="0"/>
              <w:right w:val="single" w:color="auto" w:sz="4" w:space="0"/>
            </w:tcBorders>
            <w:noWrap/>
            <w:vAlign w:val="center"/>
          </w:tcPr>
          <w:p w14:paraId="0A0AC217">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清单（定额）</w:t>
            </w:r>
          </w:p>
          <w:p w14:paraId="7AA48DC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555" w:type="dxa"/>
            <w:vMerge w:val="restart"/>
            <w:tcBorders>
              <w:top w:val="single" w:color="auto" w:sz="4" w:space="0"/>
              <w:left w:val="nil"/>
              <w:bottom w:val="single" w:color="auto" w:sz="4" w:space="0"/>
              <w:right w:val="single" w:color="auto" w:sz="4" w:space="0"/>
            </w:tcBorders>
            <w:noWrap/>
            <w:vAlign w:val="center"/>
          </w:tcPr>
          <w:p w14:paraId="6DFB69A7">
            <w:pPr>
              <w:keepNext w:val="0"/>
              <w:keepLines w:val="0"/>
              <w:suppressLineNumbers w:val="0"/>
              <w:spacing w:before="0" w:beforeAutospacing="0" w:after="0" w:afterAutospacing="0" w:line="240" w:lineRule="exact"/>
              <w:ind w:left="-43" w:leftChars="-23" w:right="-67" w:rightChars="-28" w:hanging="12" w:hangingChars="7"/>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计量</w:t>
            </w:r>
          </w:p>
          <w:p w14:paraId="096771A5">
            <w:pPr>
              <w:keepNext w:val="0"/>
              <w:keepLines w:val="0"/>
              <w:suppressLineNumbers w:val="0"/>
              <w:spacing w:before="0" w:beforeAutospacing="0" w:after="0" w:afterAutospacing="0" w:line="240" w:lineRule="exact"/>
              <w:ind w:left="-43" w:leftChars="-23" w:right="-67" w:rightChars="-28" w:hanging="12" w:hangingChars="7"/>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652" w:type="dxa"/>
            <w:vMerge w:val="restart"/>
            <w:tcBorders>
              <w:top w:val="single" w:color="auto" w:sz="4" w:space="0"/>
              <w:left w:val="nil"/>
              <w:bottom w:val="single" w:color="auto" w:sz="4" w:space="0"/>
              <w:right w:val="single" w:color="auto" w:sz="4" w:space="0"/>
            </w:tcBorders>
            <w:noWrap/>
            <w:vAlign w:val="center"/>
          </w:tcPr>
          <w:p w14:paraId="097A33A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3791" w:type="dxa"/>
            <w:gridSpan w:val="6"/>
            <w:tcBorders>
              <w:top w:val="single" w:color="auto" w:sz="4" w:space="0"/>
              <w:left w:val="nil"/>
              <w:bottom w:val="single" w:color="auto" w:sz="4" w:space="0"/>
              <w:right w:val="single" w:color="auto" w:sz="4" w:space="0"/>
            </w:tcBorders>
            <w:noWrap/>
            <w:vAlign w:val="center"/>
          </w:tcPr>
          <w:p w14:paraId="443B97D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综合单价（元）</w:t>
            </w:r>
          </w:p>
        </w:tc>
        <w:tc>
          <w:tcPr>
            <w:tcW w:w="784" w:type="dxa"/>
            <w:vMerge w:val="restart"/>
            <w:tcBorders>
              <w:top w:val="single" w:color="auto" w:sz="4" w:space="0"/>
              <w:left w:val="nil"/>
              <w:bottom w:val="single" w:color="auto" w:sz="4" w:space="0"/>
              <w:right w:val="single" w:color="auto" w:sz="4" w:space="0"/>
            </w:tcBorders>
            <w:noWrap/>
            <w:vAlign w:val="center"/>
          </w:tcPr>
          <w:p w14:paraId="0D0AF2CA">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p w14:paraId="6BCCF27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（元）</w:t>
            </w:r>
          </w:p>
        </w:tc>
      </w:tr>
      <w:tr w14:paraId="52FB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144324A">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43" w:type="dxa"/>
            <w:vMerge w:val="continue"/>
            <w:tcBorders>
              <w:top w:val="single" w:color="auto" w:sz="4" w:space="0"/>
              <w:left w:val="nil"/>
              <w:bottom w:val="single" w:color="auto" w:sz="4" w:space="0"/>
              <w:right w:val="single" w:color="auto" w:sz="4" w:space="0"/>
            </w:tcBorders>
            <w:noWrap w:val="0"/>
            <w:vAlign w:val="center"/>
          </w:tcPr>
          <w:p w14:paraId="7ED17C9F">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351" w:type="dxa"/>
            <w:vMerge w:val="continue"/>
            <w:tcBorders>
              <w:top w:val="single" w:color="auto" w:sz="4" w:space="0"/>
              <w:left w:val="nil"/>
              <w:bottom w:val="single" w:color="auto" w:sz="4" w:space="0"/>
              <w:right w:val="single" w:color="auto" w:sz="4" w:space="0"/>
            </w:tcBorders>
            <w:noWrap w:val="0"/>
            <w:vAlign w:val="center"/>
          </w:tcPr>
          <w:p w14:paraId="099B671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55" w:type="dxa"/>
            <w:vMerge w:val="continue"/>
            <w:tcBorders>
              <w:top w:val="single" w:color="auto" w:sz="4" w:space="0"/>
              <w:left w:val="nil"/>
              <w:bottom w:val="single" w:color="auto" w:sz="4" w:space="0"/>
              <w:right w:val="single" w:color="auto" w:sz="4" w:space="0"/>
            </w:tcBorders>
            <w:noWrap w:val="0"/>
            <w:vAlign w:val="center"/>
          </w:tcPr>
          <w:p w14:paraId="3A2AF52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652" w:type="dxa"/>
            <w:vMerge w:val="continue"/>
            <w:tcBorders>
              <w:top w:val="single" w:color="auto" w:sz="4" w:space="0"/>
              <w:left w:val="nil"/>
              <w:bottom w:val="single" w:color="auto" w:sz="4" w:space="0"/>
              <w:right w:val="single" w:color="auto" w:sz="4" w:space="0"/>
            </w:tcBorders>
            <w:noWrap w:val="0"/>
            <w:vAlign w:val="center"/>
          </w:tcPr>
          <w:p w14:paraId="7FFB4C4E">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0232C1F8">
            <w:pPr>
              <w:keepNext w:val="0"/>
              <w:keepLines w:val="0"/>
              <w:suppressLineNumbers w:val="0"/>
              <w:spacing w:before="0" w:beforeAutospacing="0" w:after="0" w:afterAutospacing="0" w:line="240" w:lineRule="exact"/>
              <w:ind w:left="-211" w:leftChars="-88" w:right="-113" w:rightChars="-47"/>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人工</w:t>
            </w:r>
          </w:p>
          <w:p w14:paraId="05177B9D">
            <w:pPr>
              <w:keepNext w:val="0"/>
              <w:keepLines w:val="0"/>
              <w:suppressLineNumbers w:val="0"/>
              <w:spacing w:before="0" w:beforeAutospacing="0" w:after="0" w:afterAutospacing="0" w:line="240" w:lineRule="exact"/>
              <w:ind w:left="-211" w:leftChars="-88" w:right="-113" w:rightChars="-47"/>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费</w:t>
            </w:r>
          </w:p>
        </w:tc>
        <w:tc>
          <w:tcPr>
            <w:tcW w:w="728" w:type="dxa"/>
            <w:tcBorders>
              <w:top w:val="single" w:color="auto" w:sz="4" w:space="0"/>
              <w:left w:val="nil"/>
              <w:bottom w:val="single" w:color="auto" w:sz="4" w:space="0"/>
              <w:right w:val="single" w:color="auto" w:sz="4" w:space="0"/>
            </w:tcBorders>
            <w:noWrap/>
            <w:vAlign w:val="center"/>
          </w:tcPr>
          <w:p w14:paraId="60EF054B">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w:t>
            </w:r>
          </w:p>
          <w:p w14:paraId="1FDA3FD6">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(设备)费</w:t>
            </w:r>
          </w:p>
        </w:tc>
        <w:tc>
          <w:tcPr>
            <w:tcW w:w="587" w:type="dxa"/>
            <w:tcBorders>
              <w:top w:val="single" w:color="auto" w:sz="4" w:space="0"/>
              <w:left w:val="nil"/>
              <w:bottom w:val="single" w:color="auto" w:sz="4" w:space="0"/>
              <w:right w:val="single" w:color="auto" w:sz="4" w:space="0"/>
            </w:tcBorders>
            <w:noWrap/>
            <w:vAlign w:val="center"/>
          </w:tcPr>
          <w:p w14:paraId="57141636">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机械费</w:t>
            </w:r>
          </w:p>
        </w:tc>
        <w:tc>
          <w:tcPr>
            <w:tcW w:w="658" w:type="dxa"/>
            <w:tcBorders>
              <w:top w:val="single" w:color="auto" w:sz="4" w:space="0"/>
              <w:left w:val="nil"/>
              <w:bottom w:val="single" w:color="auto" w:sz="4" w:space="0"/>
              <w:right w:val="single" w:color="auto" w:sz="4" w:space="0"/>
            </w:tcBorders>
            <w:noWrap/>
            <w:vAlign w:val="center"/>
          </w:tcPr>
          <w:p w14:paraId="49D87384">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管理</w:t>
            </w:r>
          </w:p>
          <w:p w14:paraId="30C921B1">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费</w:t>
            </w:r>
          </w:p>
        </w:tc>
        <w:tc>
          <w:tcPr>
            <w:tcW w:w="644" w:type="dxa"/>
            <w:tcBorders>
              <w:top w:val="single" w:color="auto" w:sz="4" w:space="0"/>
              <w:left w:val="nil"/>
              <w:bottom w:val="single" w:color="auto" w:sz="4" w:space="0"/>
              <w:right w:val="single" w:color="auto" w:sz="4" w:space="0"/>
            </w:tcBorders>
            <w:noWrap/>
            <w:vAlign w:val="center"/>
          </w:tcPr>
          <w:p w14:paraId="2EF65A8F">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利润</w:t>
            </w:r>
          </w:p>
        </w:tc>
        <w:tc>
          <w:tcPr>
            <w:tcW w:w="600" w:type="dxa"/>
            <w:tcBorders>
              <w:top w:val="single" w:color="auto" w:sz="4" w:space="0"/>
              <w:left w:val="nil"/>
              <w:bottom w:val="single" w:color="auto" w:sz="4" w:space="0"/>
              <w:right w:val="single" w:color="auto" w:sz="4" w:space="0"/>
            </w:tcBorders>
            <w:noWrap/>
            <w:vAlign w:val="center"/>
          </w:tcPr>
          <w:p w14:paraId="5890697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小计</w:t>
            </w:r>
          </w:p>
        </w:tc>
        <w:tc>
          <w:tcPr>
            <w:tcW w:w="784" w:type="dxa"/>
            <w:vMerge w:val="continue"/>
            <w:tcBorders>
              <w:top w:val="single" w:color="auto" w:sz="4" w:space="0"/>
              <w:left w:val="nil"/>
              <w:bottom w:val="single" w:color="auto" w:sz="4" w:space="0"/>
              <w:right w:val="single" w:color="auto" w:sz="4" w:space="0"/>
            </w:tcBorders>
            <w:noWrap w:val="0"/>
            <w:vAlign w:val="center"/>
          </w:tcPr>
          <w:p w14:paraId="6BE6F04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r>
      <w:tr w14:paraId="06A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828F15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1443" w:type="dxa"/>
            <w:tcBorders>
              <w:top w:val="single" w:color="auto" w:sz="4" w:space="0"/>
              <w:left w:val="nil"/>
              <w:bottom w:val="single" w:color="auto" w:sz="4" w:space="0"/>
              <w:right w:val="single" w:color="auto" w:sz="4" w:space="0"/>
            </w:tcBorders>
            <w:noWrap/>
            <w:vAlign w:val="center"/>
          </w:tcPr>
          <w:p w14:paraId="374F15A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（清单编码）</w:t>
            </w:r>
          </w:p>
        </w:tc>
        <w:tc>
          <w:tcPr>
            <w:tcW w:w="1351" w:type="dxa"/>
            <w:tcBorders>
              <w:top w:val="single" w:color="auto" w:sz="4" w:space="0"/>
              <w:left w:val="nil"/>
              <w:bottom w:val="single" w:color="auto" w:sz="4" w:space="0"/>
              <w:right w:val="single" w:color="auto" w:sz="4" w:space="0"/>
            </w:tcBorders>
            <w:noWrap/>
            <w:vAlign w:val="center"/>
          </w:tcPr>
          <w:p w14:paraId="41D2ADA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（清单名称）</w:t>
            </w:r>
          </w:p>
        </w:tc>
        <w:tc>
          <w:tcPr>
            <w:tcW w:w="555" w:type="dxa"/>
            <w:tcBorders>
              <w:top w:val="single" w:color="auto" w:sz="4" w:space="0"/>
              <w:left w:val="nil"/>
              <w:bottom w:val="single" w:color="auto" w:sz="4" w:space="0"/>
              <w:right w:val="single" w:color="auto" w:sz="4" w:space="0"/>
            </w:tcBorders>
            <w:noWrap/>
            <w:vAlign w:val="top"/>
          </w:tcPr>
          <w:p w14:paraId="4E2ACAC7">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top"/>
          </w:tcPr>
          <w:p w14:paraId="4E62933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top"/>
          </w:tcPr>
          <w:p w14:paraId="0CB8824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top"/>
          </w:tcPr>
          <w:p w14:paraId="2BFB768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top"/>
          </w:tcPr>
          <w:p w14:paraId="0CC8FF5C">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top"/>
          </w:tcPr>
          <w:p w14:paraId="5FE46D86">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top"/>
          </w:tcPr>
          <w:p w14:paraId="10EF365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670DBB0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4C5AE2F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5ABC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C485E1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443" w:type="dxa"/>
            <w:tcBorders>
              <w:top w:val="single" w:color="auto" w:sz="4" w:space="0"/>
              <w:left w:val="nil"/>
              <w:bottom w:val="single" w:color="auto" w:sz="4" w:space="0"/>
              <w:right w:val="single" w:color="auto" w:sz="4" w:space="0"/>
            </w:tcBorders>
            <w:noWrap/>
            <w:vAlign w:val="center"/>
          </w:tcPr>
          <w:p w14:paraId="449A050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（定额编号）</w:t>
            </w:r>
          </w:p>
        </w:tc>
        <w:tc>
          <w:tcPr>
            <w:tcW w:w="1351" w:type="dxa"/>
            <w:tcBorders>
              <w:top w:val="single" w:color="auto" w:sz="4" w:space="0"/>
              <w:left w:val="nil"/>
              <w:bottom w:val="single" w:color="auto" w:sz="4" w:space="0"/>
              <w:right w:val="single" w:color="auto" w:sz="4" w:space="0"/>
            </w:tcBorders>
            <w:noWrap/>
            <w:vAlign w:val="center"/>
          </w:tcPr>
          <w:p w14:paraId="5580AFB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（定额名称）</w:t>
            </w:r>
          </w:p>
        </w:tc>
        <w:tc>
          <w:tcPr>
            <w:tcW w:w="555" w:type="dxa"/>
            <w:tcBorders>
              <w:top w:val="single" w:color="auto" w:sz="4" w:space="0"/>
              <w:left w:val="nil"/>
              <w:bottom w:val="single" w:color="auto" w:sz="4" w:space="0"/>
              <w:right w:val="single" w:color="auto" w:sz="4" w:space="0"/>
            </w:tcBorders>
            <w:noWrap/>
            <w:vAlign w:val="center"/>
          </w:tcPr>
          <w:p w14:paraId="2098834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22048A5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2FD3203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7699486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0ADE572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7D32C6A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2250629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18C7129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458EAEC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522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7B9164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443" w:type="dxa"/>
            <w:tcBorders>
              <w:top w:val="single" w:color="auto" w:sz="4" w:space="0"/>
              <w:left w:val="nil"/>
              <w:bottom w:val="single" w:color="auto" w:sz="4" w:space="0"/>
              <w:right w:val="single" w:color="auto" w:sz="4" w:space="0"/>
            </w:tcBorders>
            <w:noWrap/>
            <w:vAlign w:val="center"/>
          </w:tcPr>
          <w:p w14:paraId="4E25345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351" w:type="dxa"/>
            <w:tcBorders>
              <w:top w:val="single" w:color="auto" w:sz="4" w:space="0"/>
              <w:left w:val="nil"/>
              <w:bottom w:val="single" w:color="auto" w:sz="4" w:space="0"/>
              <w:right w:val="single" w:color="auto" w:sz="4" w:space="0"/>
            </w:tcBorders>
            <w:noWrap/>
            <w:vAlign w:val="center"/>
          </w:tcPr>
          <w:p w14:paraId="1439565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55" w:type="dxa"/>
            <w:tcBorders>
              <w:top w:val="single" w:color="auto" w:sz="4" w:space="0"/>
              <w:left w:val="nil"/>
              <w:bottom w:val="single" w:color="auto" w:sz="4" w:space="0"/>
              <w:right w:val="single" w:color="auto" w:sz="4" w:space="0"/>
            </w:tcBorders>
            <w:noWrap/>
            <w:vAlign w:val="center"/>
          </w:tcPr>
          <w:p w14:paraId="439DBA4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627BD9F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0128DA9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46524C7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5EAB2F3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2AAA91D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78C27CD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40878BF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69F80C7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66AE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7D40B2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443" w:type="dxa"/>
            <w:tcBorders>
              <w:top w:val="single" w:color="auto" w:sz="4" w:space="0"/>
              <w:left w:val="nil"/>
              <w:bottom w:val="single" w:color="auto" w:sz="4" w:space="0"/>
              <w:right w:val="single" w:color="auto" w:sz="4" w:space="0"/>
            </w:tcBorders>
            <w:noWrap/>
            <w:vAlign w:val="center"/>
          </w:tcPr>
          <w:p w14:paraId="43C913F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351" w:type="dxa"/>
            <w:tcBorders>
              <w:top w:val="single" w:color="auto" w:sz="4" w:space="0"/>
              <w:left w:val="nil"/>
              <w:bottom w:val="single" w:color="auto" w:sz="4" w:space="0"/>
              <w:right w:val="single" w:color="auto" w:sz="4" w:space="0"/>
            </w:tcBorders>
            <w:noWrap/>
            <w:vAlign w:val="center"/>
          </w:tcPr>
          <w:p w14:paraId="6BB6440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555" w:type="dxa"/>
            <w:tcBorders>
              <w:top w:val="single" w:color="auto" w:sz="4" w:space="0"/>
              <w:left w:val="nil"/>
              <w:bottom w:val="single" w:color="auto" w:sz="4" w:space="0"/>
              <w:right w:val="single" w:color="auto" w:sz="4" w:space="0"/>
            </w:tcBorders>
            <w:noWrap/>
            <w:vAlign w:val="center"/>
          </w:tcPr>
          <w:p w14:paraId="7D191E9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0399045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245A4AC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4AAF4E4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0B9E196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5A25DD9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365BEBD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15C8AEC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0CBABB7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4897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837BDE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443" w:type="dxa"/>
            <w:tcBorders>
              <w:top w:val="single" w:color="auto" w:sz="4" w:space="0"/>
              <w:left w:val="nil"/>
              <w:bottom w:val="single" w:color="auto" w:sz="4" w:space="0"/>
              <w:right w:val="single" w:color="auto" w:sz="4" w:space="0"/>
            </w:tcBorders>
            <w:noWrap/>
            <w:vAlign w:val="center"/>
          </w:tcPr>
          <w:p w14:paraId="6CF4F48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351" w:type="dxa"/>
            <w:tcBorders>
              <w:top w:val="single" w:color="auto" w:sz="4" w:space="0"/>
              <w:left w:val="nil"/>
              <w:bottom w:val="single" w:color="auto" w:sz="4" w:space="0"/>
              <w:right w:val="single" w:color="auto" w:sz="4" w:space="0"/>
            </w:tcBorders>
            <w:noWrap/>
            <w:vAlign w:val="center"/>
          </w:tcPr>
          <w:p w14:paraId="69D90F0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55" w:type="dxa"/>
            <w:tcBorders>
              <w:top w:val="single" w:color="auto" w:sz="4" w:space="0"/>
              <w:left w:val="nil"/>
              <w:bottom w:val="single" w:color="auto" w:sz="4" w:space="0"/>
              <w:right w:val="single" w:color="auto" w:sz="4" w:space="0"/>
            </w:tcBorders>
            <w:noWrap/>
            <w:vAlign w:val="center"/>
          </w:tcPr>
          <w:p w14:paraId="1068C66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1277E35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63D70D4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2EDAF87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0CF2406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2C7419F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4FECDA6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37ED2BF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1CBC911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7DCB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18" w:type="dxa"/>
            <w:gridSpan w:val="11"/>
            <w:tcBorders>
              <w:top w:val="single" w:color="auto" w:sz="4" w:space="0"/>
              <w:left w:val="single" w:color="auto" w:sz="4" w:space="0"/>
              <w:bottom w:val="single" w:color="auto" w:sz="4" w:space="0"/>
              <w:right w:val="single" w:color="auto" w:sz="4" w:space="0"/>
            </w:tcBorders>
            <w:noWrap/>
            <w:vAlign w:val="center"/>
          </w:tcPr>
          <w:p w14:paraId="32727DC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784" w:type="dxa"/>
            <w:tcBorders>
              <w:top w:val="single" w:color="auto" w:sz="4" w:space="0"/>
              <w:left w:val="nil"/>
              <w:bottom w:val="single" w:color="auto" w:sz="4" w:space="0"/>
              <w:right w:val="single" w:color="auto" w:sz="4" w:space="0"/>
            </w:tcBorders>
            <w:noWrap/>
            <w:vAlign w:val="center"/>
          </w:tcPr>
          <w:p w14:paraId="07316D4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bl>
    <w:p w14:paraId="5AE1C061">
      <w:pPr>
        <w:spacing w:line="240" w:lineRule="exact"/>
        <w:ind w:left="-23" w:leftChars="-38" w:right="-113" w:rightChars="-47" w:hanging="68" w:hangingChars="38"/>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7C450077">
      <w:pPr>
        <w:spacing w:line="240" w:lineRule="exact"/>
        <w:ind w:left="-14" w:leftChars="-6" w:right="-113" w:rightChars="-47" w:firstLine="540" w:firstLineChars="300"/>
        <w:rPr>
          <w:rFonts w:ascii="宋体" w:hAnsi="宋体"/>
          <w:i w:val="0"/>
          <w:iCs w:val="0"/>
          <w:color w:val="auto"/>
          <w:sz w:val="18"/>
          <w:szCs w:val="18"/>
          <w:highlight w:val="none"/>
        </w:rPr>
      </w:pPr>
      <w:r>
        <w:rPr>
          <w:rFonts w:hint="eastAsia" w:ascii="宋体" w:hAnsi="宋体"/>
          <w:i w:val="0"/>
          <w:iCs w:val="0"/>
          <w:color w:val="auto"/>
          <w:sz w:val="18"/>
          <w:szCs w:val="18"/>
          <w:highlight w:val="none"/>
        </w:rPr>
        <w:t>本表中涉及的计费标准请填入以下公式括号内：</w:t>
      </w:r>
    </w:p>
    <w:p w14:paraId="377EA84A">
      <w:pPr>
        <w:spacing w:line="240" w:lineRule="exact"/>
        <w:ind w:left="-23" w:leftChars="-38" w:right="-113" w:rightChars="-47" w:hanging="68" w:hangingChars="38"/>
        <w:rPr>
          <w:rFonts w:ascii="宋体" w:hAnsi="宋体"/>
          <w:i w:val="0"/>
          <w:iCs w:val="0"/>
          <w:color w:val="auto"/>
          <w:sz w:val="18"/>
          <w:szCs w:val="18"/>
          <w:highlight w:val="none"/>
        </w:rPr>
      </w:pPr>
      <w:r>
        <w:rPr>
          <w:rFonts w:hint="eastAsia" w:ascii="宋体" w:hAnsi="宋体"/>
          <w:i w:val="0"/>
          <w:iCs w:val="0"/>
          <w:color w:val="auto"/>
          <w:sz w:val="18"/>
          <w:szCs w:val="18"/>
          <w:highlight w:val="none"/>
        </w:rPr>
        <w:t xml:space="preserve">       管理费=（计算基数名称）×（费率）、利润=（计算基数名称）×（费率）</w:t>
      </w:r>
    </w:p>
    <w:p w14:paraId="7A3DA7AA">
      <w:pPr>
        <w:rPr>
          <w:i w:val="0"/>
          <w:iCs w:val="0"/>
          <w:color w:val="auto"/>
          <w:highlight w:val="none"/>
        </w:rPr>
      </w:pPr>
    </w:p>
    <w:p w14:paraId="050452DA">
      <w:pPr>
        <w:jc w:val="center"/>
        <w:rPr>
          <w:rFonts w:ascii="宋体" w:hAnsi="宋体"/>
          <w:b/>
          <w:bCs/>
          <w:i w:val="0"/>
          <w:iCs w:val="0"/>
          <w:color w:val="auto"/>
          <w:highlight w:val="none"/>
        </w:rPr>
      </w:pPr>
      <w:r>
        <w:rPr>
          <w:rFonts w:hint="eastAsia" w:ascii="宋体" w:hAnsi="宋体"/>
          <w:b/>
          <w:bCs/>
          <w:i w:val="0"/>
          <w:iCs w:val="0"/>
          <w:color w:val="auto"/>
          <w:highlight w:val="none"/>
        </w:rPr>
        <w:t>综合单价工料机分析表</w:t>
      </w:r>
    </w:p>
    <w:p w14:paraId="3CA0DCC4">
      <w:pPr>
        <w:pStyle w:val="13"/>
        <w:rPr>
          <w:rFonts w:hint="eastAsia"/>
          <w:i w:val="0"/>
          <w:iCs w:val="0"/>
          <w:color w:val="auto"/>
          <w:highlight w:val="none"/>
        </w:rPr>
      </w:pPr>
    </w:p>
    <w:p w14:paraId="7DAD2073">
      <w:pPr>
        <w:spacing w:line="240" w:lineRule="exact"/>
        <w:ind w:leftChars="-38" w:right="-113" w:rightChars="-47" w:hanging="91" w:hangingChars="38"/>
        <w:rPr>
          <w:rFonts w:ascii="宋体" w:hAnsi="宋体"/>
          <w:i w:val="0"/>
          <w:iCs w:val="0"/>
          <w:color w:val="auto"/>
          <w:sz w:val="18"/>
          <w:szCs w:val="18"/>
          <w:highlight w:val="none"/>
        </w:rPr>
      </w:pPr>
      <w:r>
        <w:rPr>
          <w:rFonts w:hint="eastAsia" w:ascii="宋体" w:hAnsi="宋体"/>
          <w:i w:val="0"/>
          <w:iCs w:val="0"/>
          <w:color w:val="auto"/>
          <w:highlight w:val="none"/>
        </w:rPr>
        <w:t>单位（专业）工程名称：              标段：                第  页 共 页</w:t>
      </w:r>
    </w:p>
    <w:tbl>
      <w:tblPr>
        <w:tblStyle w:val="22"/>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85"/>
        <w:gridCol w:w="161"/>
        <w:gridCol w:w="1301"/>
        <w:gridCol w:w="540"/>
        <w:gridCol w:w="91"/>
        <w:gridCol w:w="700"/>
        <w:gridCol w:w="248"/>
        <w:gridCol w:w="709"/>
        <w:gridCol w:w="1440"/>
        <w:gridCol w:w="731"/>
        <w:gridCol w:w="558"/>
        <w:gridCol w:w="522"/>
        <w:gridCol w:w="990"/>
      </w:tblGrid>
      <w:tr w14:paraId="3B5F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2" w:type="dxa"/>
            <w:gridSpan w:val="3"/>
            <w:tcBorders>
              <w:top w:val="single" w:color="auto" w:sz="4" w:space="0"/>
              <w:left w:val="single" w:color="auto" w:sz="4" w:space="0"/>
              <w:bottom w:val="single" w:color="auto" w:sz="4" w:space="0"/>
              <w:right w:val="single" w:color="auto" w:sz="4" w:space="0"/>
            </w:tcBorders>
            <w:noWrap/>
            <w:vAlign w:val="center"/>
          </w:tcPr>
          <w:p w14:paraId="60F912D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项目编码</w:t>
            </w:r>
          </w:p>
        </w:tc>
        <w:tc>
          <w:tcPr>
            <w:tcW w:w="1932" w:type="dxa"/>
            <w:gridSpan w:val="3"/>
            <w:tcBorders>
              <w:top w:val="single" w:color="auto" w:sz="4" w:space="0"/>
              <w:left w:val="nil"/>
              <w:bottom w:val="single" w:color="auto" w:sz="4" w:space="0"/>
              <w:right w:val="single" w:color="auto" w:sz="4" w:space="0"/>
            </w:tcBorders>
            <w:noWrap/>
            <w:vAlign w:val="center"/>
          </w:tcPr>
          <w:p w14:paraId="5F75530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948" w:type="dxa"/>
            <w:gridSpan w:val="2"/>
            <w:tcBorders>
              <w:top w:val="single" w:color="auto" w:sz="4" w:space="0"/>
              <w:left w:val="nil"/>
              <w:bottom w:val="single" w:color="auto" w:sz="4" w:space="0"/>
              <w:right w:val="single" w:color="auto" w:sz="4" w:space="0"/>
            </w:tcBorders>
            <w:noWrap/>
            <w:vAlign w:val="center"/>
          </w:tcPr>
          <w:p w14:paraId="170050A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2880" w:type="dxa"/>
            <w:gridSpan w:val="3"/>
            <w:tcBorders>
              <w:top w:val="single" w:color="auto" w:sz="4" w:space="0"/>
              <w:left w:val="nil"/>
              <w:bottom w:val="single" w:color="auto" w:sz="4" w:space="0"/>
              <w:right w:val="single" w:color="auto" w:sz="4" w:space="0"/>
            </w:tcBorders>
            <w:noWrap/>
            <w:vAlign w:val="center"/>
          </w:tcPr>
          <w:p w14:paraId="78B18FC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080" w:type="dxa"/>
            <w:gridSpan w:val="2"/>
            <w:tcBorders>
              <w:top w:val="single" w:color="auto" w:sz="4" w:space="0"/>
              <w:left w:val="nil"/>
              <w:bottom w:val="single" w:color="auto" w:sz="4" w:space="0"/>
              <w:right w:val="single" w:color="auto" w:sz="4" w:space="0"/>
            </w:tcBorders>
            <w:noWrap/>
            <w:vAlign w:val="center"/>
          </w:tcPr>
          <w:p w14:paraId="636C678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计量单位</w:t>
            </w:r>
          </w:p>
        </w:tc>
        <w:tc>
          <w:tcPr>
            <w:tcW w:w="990" w:type="dxa"/>
            <w:tcBorders>
              <w:top w:val="single" w:color="auto" w:sz="4" w:space="0"/>
              <w:left w:val="nil"/>
              <w:bottom w:val="single" w:color="auto" w:sz="4" w:space="0"/>
              <w:right w:val="single" w:color="auto" w:sz="4" w:space="0"/>
            </w:tcBorders>
            <w:noWrap/>
            <w:vAlign w:val="center"/>
          </w:tcPr>
          <w:p w14:paraId="224338E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6AEA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ign w:val="center"/>
          </w:tcPr>
          <w:p w14:paraId="5121BBB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清单综合单价组成明细</w:t>
            </w:r>
          </w:p>
        </w:tc>
      </w:tr>
      <w:tr w14:paraId="5A32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091450B2">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047" w:type="dxa"/>
            <w:gridSpan w:val="3"/>
            <w:vMerge w:val="restart"/>
            <w:tcBorders>
              <w:top w:val="single" w:color="auto" w:sz="4" w:space="0"/>
              <w:left w:val="nil"/>
              <w:bottom w:val="single" w:color="auto" w:sz="4" w:space="0"/>
              <w:right w:val="single" w:color="auto" w:sz="4" w:space="0"/>
            </w:tcBorders>
            <w:noWrap/>
            <w:vAlign w:val="center"/>
          </w:tcPr>
          <w:p w14:paraId="6DF87A13">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名称及规格、型号</w:t>
            </w:r>
          </w:p>
        </w:tc>
        <w:tc>
          <w:tcPr>
            <w:tcW w:w="540" w:type="dxa"/>
            <w:vMerge w:val="restart"/>
            <w:tcBorders>
              <w:top w:val="single" w:color="auto" w:sz="4" w:space="0"/>
              <w:left w:val="nil"/>
              <w:bottom w:val="single" w:color="auto" w:sz="4" w:space="0"/>
              <w:right w:val="single" w:color="auto" w:sz="4" w:space="0"/>
            </w:tcBorders>
            <w:noWrap/>
            <w:vAlign w:val="center"/>
          </w:tcPr>
          <w:p w14:paraId="545AE92A">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791" w:type="dxa"/>
            <w:gridSpan w:val="2"/>
            <w:vMerge w:val="restart"/>
            <w:tcBorders>
              <w:top w:val="single" w:color="auto" w:sz="4" w:space="0"/>
              <w:left w:val="nil"/>
              <w:bottom w:val="single" w:color="auto" w:sz="4" w:space="0"/>
              <w:right w:val="single" w:color="auto" w:sz="4" w:space="0"/>
            </w:tcBorders>
            <w:noWrap/>
            <w:vAlign w:val="center"/>
          </w:tcPr>
          <w:p w14:paraId="4AD66C13">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957" w:type="dxa"/>
            <w:gridSpan w:val="2"/>
            <w:vMerge w:val="restart"/>
            <w:tcBorders>
              <w:top w:val="single" w:color="auto" w:sz="4" w:space="0"/>
              <w:left w:val="nil"/>
              <w:bottom w:val="single" w:color="auto" w:sz="4" w:space="0"/>
              <w:right w:val="single" w:color="auto" w:sz="4" w:space="0"/>
            </w:tcBorders>
            <w:noWrap/>
            <w:vAlign w:val="center"/>
          </w:tcPr>
          <w:p w14:paraId="18660858">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w:t>
            </w:r>
          </w:p>
          <w:p w14:paraId="2A9303EA">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（元）</w:t>
            </w:r>
          </w:p>
        </w:tc>
        <w:tc>
          <w:tcPr>
            <w:tcW w:w="1440" w:type="dxa"/>
            <w:tcBorders>
              <w:top w:val="single" w:color="auto" w:sz="4" w:space="0"/>
              <w:left w:val="nil"/>
              <w:bottom w:val="single" w:color="auto" w:sz="4" w:space="0"/>
              <w:right w:val="single" w:color="auto" w:sz="4" w:space="0"/>
            </w:tcBorders>
            <w:noWrap/>
            <w:vAlign w:val="center"/>
          </w:tcPr>
          <w:p w14:paraId="331B511C">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c>
          <w:tcPr>
            <w:tcW w:w="1289" w:type="dxa"/>
            <w:gridSpan w:val="2"/>
            <w:vMerge w:val="restart"/>
            <w:tcBorders>
              <w:top w:val="single" w:color="auto" w:sz="4" w:space="0"/>
              <w:left w:val="nil"/>
              <w:bottom w:val="single" w:color="auto" w:sz="4" w:space="0"/>
              <w:right w:val="single" w:color="auto" w:sz="4" w:space="0"/>
            </w:tcBorders>
            <w:noWrap/>
            <w:vAlign w:val="center"/>
          </w:tcPr>
          <w:p w14:paraId="3D57F84D">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合价（元）</w:t>
            </w:r>
          </w:p>
        </w:tc>
        <w:tc>
          <w:tcPr>
            <w:tcW w:w="1512" w:type="dxa"/>
            <w:gridSpan w:val="2"/>
            <w:tcBorders>
              <w:top w:val="single" w:color="auto" w:sz="4" w:space="0"/>
              <w:left w:val="nil"/>
              <w:bottom w:val="single" w:color="auto" w:sz="4" w:space="0"/>
              <w:right w:val="single" w:color="auto" w:sz="4" w:space="0"/>
            </w:tcBorders>
            <w:noWrap/>
            <w:vAlign w:val="center"/>
          </w:tcPr>
          <w:p w14:paraId="692DC538">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其中</w:t>
            </w:r>
          </w:p>
        </w:tc>
      </w:tr>
      <w:tr w14:paraId="4008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49388C4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2047" w:type="dxa"/>
            <w:gridSpan w:val="3"/>
            <w:vMerge w:val="continue"/>
            <w:tcBorders>
              <w:top w:val="single" w:color="auto" w:sz="4" w:space="0"/>
              <w:left w:val="nil"/>
              <w:bottom w:val="single" w:color="auto" w:sz="4" w:space="0"/>
              <w:right w:val="single" w:color="auto" w:sz="4" w:space="0"/>
            </w:tcBorders>
            <w:noWrap w:val="0"/>
            <w:vAlign w:val="center"/>
          </w:tcPr>
          <w:p w14:paraId="4728A28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40" w:type="dxa"/>
            <w:vMerge w:val="continue"/>
            <w:tcBorders>
              <w:top w:val="single" w:color="auto" w:sz="4" w:space="0"/>
              <w:left w:val="nil"/>
              <w:bottom w:val="single" w:color="auto" w:sz="4" w:space="0"/>
              <w:right w:val="single" w:color="auto" w:sz="4" w:space="0"/>
            </w:tcBorders>
            <w:noWrap w:val="0"/>
            <w:vAlign w:val="center"/>
          </w:tcPr>
          <w:p w14:paraId="4D1D483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791" w:type="dxa"/>
            <w:gridSpan w:val="2"/>
            <w:vMerge w:val="continue"/>
            <w:tcBorders>
              <w:top w:val="single" w:color="auto" w:sz="4" w:space="0"/>
              <w:left w:val="nil"/>
              <w:bottom w:val="single" w:color="auto" w:sz="4" w:space="0"/>
              <w:right w:val="single" w:color="auto" w:sz="4" w:space="0"/>
            </w:tcBorders>
            <w:noWrap w:val="0"/>
            <w:vAlign w:val="center"/>
          </w:tcPr>
          <w:p w14:paraId="0C0A70F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957" w:type="dxa"/>
            <w:gridSpan w:val="2"/>
            <w:vMerge w:val="continue"/>
            <w:tcBorders>
              <w:top w:val="single" w:color="auto" w:sz="4" w:space="0"/>
              <w:left w:val="nil"/>
              <w:bottom w:val="single" w:color="auto" w:sz="4" w:space="0"/>
              <w:right w:val="single" w:color="auto" w:sz="4" w:space="0"/>
            </w:tcBorders>
            <w:noWrap w:val="0"/>
            <w:vAlign w:val="center"/>
          </w:tcPr>
          <w:p w14:paraId="13945E0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455575E2">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暂估单价(元)</w:t>
            </w:r>
          </w:p>
        </w:tc>
        <w:tc>
          <w:tcPr>
            <w:tcW w:w="1289" w:type="dxa"/>
            <w:gridSpan w:val="2"/>
            <w:vMerge w:val="continue"/>
            <w:tcBorders>
              <w:top w:val="single" w:color="auto" w:sz="4" w:space="0"/>
              <w:left w:val="nil"/>
              <w:bottom w:val="single" w:color="auto" w:sz="4" w:space="0"/>
              <w:right w:val="single" w:color="auto" w:sz="4" w:space="0"/>
            </w:tcBorders>
            <w:noWrap w:val="0"/>
            <w:vAlign w:val="center"/>
          </w:tcPr>
          <w:p w14:paraId="6B18F40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3843A0AD">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暂估合价（元）</w:t>
            </w:r>
          </w:p>
        </w:tc>
      </w:tr>
      <w:tr w14:paraId="568E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58004FD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585" w:type="dxa"/>
            <w:vMerge w:val="restart"/>
            <w:tcBorders>
              <w:top w:val="nil"/>
              <w:left w:val="nil"/>
              <w:bottom w:val="single" w:color="auto" w:sz="4" w:space="0"/>
              <w:right w:val="single" w:color="auto" w:sz="4" w:space="0"/>
            </w:tcBorders>
            <w:noWrap/>
            <w:vAlign w:val="center"/>
          </w:tcPr>
          <w:p w14:paraId="08307FF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人</w:t>
            </w:r>
          </w:p>
          <w:p w14:paraId="08572B4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w:t>
            </w:r>
          </w:p>
        </w:tc>
        <w:tc>
          <w:tcPr>
            <w:tcW w:w="1462" w:type="dxa"/>
            <w:gridSpan w:val="2"/>
            <w:tcBorders>
              <w:top w:val="single" w:color="auto" w:sz="4" w:space="0"/>
              <w:left w:val="nil"/>
              <w:bottom w:val="single" w:color="auto" w:sz="4" w:space="0"/>
              <w:right w:val="single" w:color="auto" w:sz="4" w:space="0"/>
            </w:tcBorders>
            <w:noWrap/>
            <w:vAlign w:val="center"/>
          </w:tcPr>
          <w:p w14:paraId="13102253">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一类人工</w:t>
            </w:r>
          </w:p>
        </w:tc>
        <w:tc>
          <w:tcPr>
            <w:tcW w:w="540" w:type="dxa"/>
            <w:tcBorders>
              <w:top w:val="single" w:color="auto" w:sz="4" w:space="0"/>
              <w:left w:val="nil"/>
              <w:bottom w:val="single" w:color="auto" w:sz="4" w:space="0"/>
              <w:right w:val="single" w:color="auto" w:sz="4" w:space="0"/>
            </w:tcBorders>
            <w:noWrap/>
            <w:vAlign w:val="top"/>
          </w:tcPr>
          <w:p w14:paraId="15B7FA8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3001112F">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13820397">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361653D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2785CE8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1102868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r>
      <w:tr w14:paraId="22E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5468242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1B04772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17D22AA5">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二类人工</w:t>
            </w:r>
          </w:p>
        </w:tc>
        <w:tc>
          <w:tcPr>
            <w:tcW w:w="540" w:type="dxa"/>
            <w:tcBorders>
              <w:top w:val="single" w:color="auto" w:sz="4" w:space="0"/>
              <w:left w:val="nil"/>
              <w:bottom w:val="single" w:color="auto" w:sz="4" w:space="0"/>
              <w:right w:val="single" w:color="auto" w:sz="4" w:space="0"/>
            </w:tcBorders>
            <w:noWrap/>
            <w:vAlign w:val="top"/>
          </w:tcPr>
          <w:p w14:paraId="52D9E7C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631C230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45162E0F">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42AFF4A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260C1E8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2721EE4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r>
      <w:tr w14:paraId="6EB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58C110B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4615C31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79A9CA0C">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三类人工</w:t>
            </w:r>
          </w:p>
        </w:tc>
        <w:tc>
          <w:tcPr>
            <w:tcW w:w="540" w:type="dxa"/>
            <w:tcBorders>
              <w:top w:val="single" w:color="auto" w:sz="4" w:space="0"/>
              <w:left w:val="nil"/>
              <w:bottom w:val="single" w:color="auto" w:sz="4" w:space="0"/>
              <w:right w:val="single" w:color="auto" w:sz="4" w:space="0"/>
            </w:tcBorders>
            <w:noWrap/>
            <w:vAlign w:val="top"/>
          </w:tcPr>
          <w:p w14:paraId="5EAE1E47">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4A24834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7816FBDD">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18F28C6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0D20B71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3515C8F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r>
      <w:tr w14:paraId="090B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27FEA42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775" w:type="dxa"/>
            <w:gridSpan w:val="9"/>
            <w:tcBorders>
              <w:top w:val="single" w:color="auto" w:sz="4" w:space="0"/>
              <w:left w:val="nil"/>
              <w:bottom w:val="single" w:color="auto" w:sz="4" w:space="0"/>
              <w:right w:val="single" w:color="auto" w:sz="4" w:space="0"/>
            </w:tcBorders>
            <w:noWrap/>
            <w:vAlign w:val="center"/>
          </w:tcPr>
          <w:p w14:paraId="579839D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人工费小计</w:t>
            </w:r>
          </w:p>
        </w:tc>
        <w:tc>
          <w:tcPr>
            <w:tcW w:w="1289" w:type="dxa"/>
            <w:gridSpan w:val="2"/>
            <w:tcBorders>
              <w:top w:val="single" w:color="auto" w:sz="4" w:space="0"/>
              <w:left w:val="nil"/>
              <w:bottom w:val="single" w:color="auto" w:sz="4" w:space="0"/>
              <w:right w:val="single" w:color="auto" w:sz="4" w:space="0"/>
            </w:tcBorders>
            <w:noWrap/>
            <w:vAlign w:val="top"/>
          </w:tcPr>
          <w:p w14:paraId="4A56013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1F8EC8E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5C9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7AF663A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585" w:type="dxa"/>
            <w:vMerge w:val="restart"/>
            <w:tcBorders>
              <w:top w:val="nil"/>
              <w:left w:val="nil"/>
              <w:bottom w:val="single" w:color="auto" w:sz="4" w:space="0"/>
              <w:right w:val="single" w:color="auto" w:sz="4" w:space="0"/>
            </w:tcBorders>
            <w:noWrap/>
            <w:vAlign w:val="center"/>
          </w:tcPr>
          <w:p w14:paraId="0D328A25">
            <w:pPr>
              <w:keepNext w:val="0"/>
              <w:keepLines w:val="0"/>
              <w:suppressLineNumbers w:val="0"/>
              <w:spacing w:before="0" w:beforeAutospacing="0" w:after="0" w:afterAutospacing="0" w:line="240" w:lineRule="exact"/>
              <w:ind w:left="-86" w:leftChars="-38" w:right="-113" w:rightChars="-47" w:hanging="5" w:hangingChars="3"/>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w:t>
            </w:r>
          </w:p>
          <w:p w14:paraId="32D2A7E9">
            <w:pPr>
              <w:keepNext w:val="0"/>
              <w:keepLines w:val="0"/>
              <w:suppressLineNumbers w:val="0"/>
              <w:spacing w:before="0" w:beforeAutospacing="0" w:after="0" w:afterAutospacing="0" w:line="240" w:lineRule="exact"/>
              <w:ind w:left="-86" w:leftChars="-38" w:right="-113" w:rightChars="-47" w:hanging="5" w:hangingChars="3"/>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(工程设备)</w:t>
            </w:r>
          </w:p>
        </w:tc>
        <w:tc>
          <w:tcPr>
            <w:tcW w:w="1462" w:type="dxa"/>
            <w:gridSpan w:val="2"/>
            <w:tcBorders>
              <w:top w:val="single" w:color="auto" w:sz="4" w:space="0"/>
              <w:left w:val="nil"/>
              <w:bottom w:val="single" w:color="auto" w:sz="4" w:space="0"/>
              <w:right w:val="single" w:color="auto" w:sz="4" w:space="0"/>
            </w:tcBorders>
            <w:noWrap/>
            <w:vAlign w:val="center"/>
          </w:tcPr>
          <w:p w14:paraId="5EE1DCC2">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392C6707">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18503049">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7E028035">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3B49FB9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2329B02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4DE9399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1108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3B5BC7E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723521A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29CE3C53">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5A92DA42">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55F80780">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1222250A">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7846D97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7698086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29A35B9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1034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5C1FC3C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2934403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427DF525">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261A1381">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52E0A40C">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3DD07D11">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5A56B26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4E433E1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11C2B5B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0D40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6CE0E96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7DABDFC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21997DFB">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其他材料费</w:t>
            </w:r>
          </w:p>
        </w:tc>
        <w:tc>
          <w:tcPr>
            <w:tcW w:w="540" w:type="dxa"/>
            <w:tcBorders>
              <w:top w:val="single" w:color="auto" w:sz="4" w:space="0"/>
              <w:left w:val="nil"/>
              <w:bottom w:val="single" w:color="auto" w:sz="4" w:space="0"/>
              <w:right w:val="single" w:color="auto" w:sz="4" w:space="0"/>
            </w:tcBorders>
            <w:noWrap/>
            <w:vAlign w:val="top"/>
          </w:tcPr>
          <w:p w14:paraId="0E30A337">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31B44D18">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61ADCF64">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4094304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4F9DF96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0DD4B09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310D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5848A79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775" w:type="dxa"/>
            <w:gridSpan w:val="9"/>
            <w:tcBorders>
              <w:top w:val="single" w:color="auto" w:sz="4" w:space="0"/>
              <w:left w:val="nil"/>
              <w:bottom w:val="single" w:color="auto" w:sz="4" w:space="0"/>
              <w:right w:val="single" w:color="auto" w:sz="4" w:space="0"/>
            </w:tcBorders>
            <w:noWrap/>
            <w:vAlign w:val="center"/>
          </w:tcPr>
          <w:p w14:paraId="4872B56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材料（工程设备）费小计</w:t>
            </w:r>
          </w:p>
        </w:tc>
        <w:tc>
          <w:tcPr>
            <w:tcW w:w="1289" w:type="dxa"/>
            <w:gridSpan w:val="2"/>
            <w:tcBorders>
              <w:top w:val="single" w:color="auto" w:sz="4" w:space="0"/>
              <w:left w:val="nil"/>
              <w:bottom w:val="single" w:color="auto" w:sz="4" w:space="0"/>
              <w:right w:val="single" w:color="auto" w:sz="4" w:space="0"/>
            </w:tcBorders>
            <w:noWrap/>
            <w:vAlign w:val="top"/>
          </w:tcPr>
          <w:p w14:paraId="051BE3C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267714D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588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00F708E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w:t>
            </w:r>
          </w:p>
        </w:tc>
        <w:tc>
          <w:tcPr>
            <w:tcW w:w="585" w:type="dxa"/>
            <w:vMerge w:val="restart"/>
            <w:tcBorders>
              <w:top w:val="nil"/>
              <w:left w:val="nil"/>
              <w:bottom w:val="single" w:color="auto" w:sz="4" w:space="0"/>
              <w:right w:val="single" w:color="auto" w:sz="4" w:space="0"/>
            </w:tcBorders>
            <w:noWrap/>
            <w:vAlign w:val="center"/>
          </w:tcPr>
          <w:p w14:paraId="1E9D363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机</w:t>
            </w:r>
          </w:p>
          <w:p w14:paraId="4014130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械</w:t>
            </w:r>
          </w:p>
        </w:tc>
        <w:tc>
          <w:tcPr>
            <w:tcW w:w="1462" w:type="dxa"/>
            <w:gridSpan w:val="2"/>
            <w:tcBorders>
              <w:top w:val="single" w:color="auto" w:sz="4" w:space="0"/>
              <w:left w:val="nil"/>
              <w:bottom w:val="single" w:color="auto" w:sz="4" w:space="0"/>
              <w:right w:val="single" w:color="auto" w:sz="4" w:space="0"/>
            </w:tcBorders>
            <w:noWrap/>
            <w:vAlign w:val="center"/>
          </w:tcPr>
          <w:p w14:paraId="1287C01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67A9AFB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752ED533">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07CF181E">
            <w:pPr>
              <w:keepNext w:val="0"/>
              <w:keepLines w:val="0"/>
              <w:suppressLineNumbers w:val="0"/>
              <w:spacing w:before="0" w:beforeAutospacing="0" w:after="0" w:afterAutospacing="0" w:line="240" w:lineRule="exact"/>
              <w:ind w:left="0" w:right="0"/>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7E033A1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08D1241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264B5352">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宋体" w:hAnsi="宋体" w:cs="Times New Roman"/>
                <w:i w:val="0"/>
                <w:iCs w:val="0"/>
                <w:color w:val="auto"/>
                <w:sz w:val="18"/>
                <w:szCs w:val="18"/>
                <w:highlight w:val="none"/>
              </w:rPr>
              <w:t>—</w:t>
            </w:r>
          </w:p>
        </w:tc>
      </w:tr>
      <w:tr w14:paraId="4F3F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2531714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24CF504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011F64C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center"/>
          </w:tcPr>
          <w:p w14:paraId="4C8D4DA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center"/>
          </w:tcPr>
          <w:p w14:paraId="6586F33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center"/>
          </w:tcPr>
          <w:p w14:paraId="35CDDEA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3ACEF2A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center"/>
          </w:tcPr>
          <w:p w14:paraId="4FBFBC1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623BA587">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宋体" w:hAnsi="宋体" w:cs="Times New Roman"/>
                <w:i w:val="0"/>
                <w:iCs w:val="0"/>
                <w:color w:val="auto"/>
                <w:sz w:val="18"/>
                <w:szCs w:val="18"/>
                <w:highlight w:val="none"/>
              </w:rPr>
              <w:t>—</w:t>
            </w:r>
          </w:p>
        </w:tc>
      </w:tr>
      <w:tr w14:paraId="5553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32F0976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324E3F2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202C4B6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center"/>
          </w:tcPr>
          <w:p w14:paraId="3202CB0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center"/>
          </w:tcPr>
          <w:p w14:paraId="6C5D46B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center"/>
          </w:tcPr>
          <w:p w14:paraId="1F2E44A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31F8734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center"/>
          </w:tcPr>
          <w:p w14:paraId="2672D44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77996AB2">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宋体" w:hAnsi="宋体" w:cs="Times New Roman"/>
                <w:i w:val="0"/>
                <w:iCs w:val="0"/>
                <w:color w:val="auto"/>
                <w:sz w:val="18"/>
                <w:szCs w:val="18"/>
                <w:highlight w:val="none"/>
              </w:rPr>
              <w:t>—</w:t>
            </w:r>
          </w:p>
        </w:tc>
      </w:tr>
      <w:tr w14:paraId="19AF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1F7C6FD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5775" w:type="dxa"/>
            <w:gridSpan w:val="9"/>
            <w:tcBorders>
              <w:top w:val="single" w:color="auto" w:sz="4" w:space="0"/>
              <w:left w:val="nil"/>
              <w:bottom w:val="single" w:color="auto" w:sz="4" w:space="0"/>
              <w:right w:val="single" w:color="auto" w:sz="4" w:space="0"/>
            </w:tcBorders>
            <w:noWrap/>
            <w:vAlign w:val="center"/>
          </w:tcPr>
          <w:p w14:paraId="605EDAA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机械费小计</w:t>
            </w:r>
          </w:p>
        </w:tc>
        <w:tc>
          <w:tcPr>
            <w:tcW w:w="1289" w:type="dxa"/>
            <w:gridSpan w:val="2"/>
            <w:tcBorders>
              <w:top w:val="single" w:color="auto" w:sz="4" w:space="0"/>
              <w:left w:val="nil"/>
              <w:bottom w:val="single" w:color="auto" w:sz="4" w:space="0"/>
              <w:right w:val="single" w:color="auto" w:sz="4" w:space="0"/>
            </w:tcBorders>
            <w:noWrap/>
            <w:vAlign w:val="center"/>
          </w:tcPr>
          <w:p w14:paraId="0006B13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center"/>
          </w:tcPr>
          <w:p w14:paraId="70D0AE8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6F38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C25530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4</w:t>
            </w:r>
          </w:p>
        </w:tc>
        <w:tc>
          <w:tcPr>
            <w:tcW w:w="5775" w:type="dxa"/>
            <w:gridSpan w:val="9"/>
            <w:tcBorders>
              <w:top w:val="single" w:color="auto" w:sz="4" w:space="0"/>
              <w:left w:val="nil"/>
              <w:bottom w:val="single" w:color="auto" w:sz="4" w:space="0"/>
              <w:right w:val="single" w:color="auto" w:sz="4" w:space="0"/>
            </w:tcBorders>
            <w:noWrap/>
            <w:vAlign w:val="center"/>
          </w:tcPr>
          <w:p w14:paraId="001F97F2">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工料机费用合计（1+2+3）</w:t>
            </w:r>
          </w:p>
        </w:tc>
        <w:tc>
          <w:tcPr>
            <w:tcW w:w="1289" w:type="dxa"/>
            <w:gridSpan w:val="2"/>
            <w:tcBorders>
              <w:top w:val="single" w:color="auto" w:sz="4" w:space="0"/>
              <w:left w:val="nil"/>
              <w:bottom w:val="single" w:color="auto" w:sz="4" w:space="0"/>
              <w:right w:val="single" w:color="auto" w:sz="4" w:space="0"/>
            </w:tcBorders>
            <w:noWrap/>
            <w:vAlign w:val="center"/>
          </w:tcPr>
          <w:p w14:paraId="11061E2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center"/>
          </w:tcPr>
          <w:p w14:paraId="5A02629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r>
      <w:tr w14:paraId="5A0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A50AD9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5</w:t>
            </w:r>
          </w:p>
        </w:tc>
        <w:tc>
          <w:tcPr>
            <w:tcW w:w="5775" w:type="dxa"/>
            <w:gridSpan w:val="9"/>
            <w:tcBorders>
              <w:top w:val="single" w:color="auto" w:sz="4" w:space="0"/>
              <w:left w:val="nil"/>
              <w:bottom w:val="single" w:color="auto" w:sz="4" w:space="0"/>
              <w:right w:val="single" w:color="auto" w:sz="4" w:space="0"/>
            </w:tcBorders>
            <w:noWrap/>
            <w:vAlign w:val="center"/>
          </w:tcPr>
          <w:p w14:paraId="1FBD06C6">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管理费（计费基数×费率）</w:t>
            </w:r>
          </w:p>
        </w:tc>
        <w:tc>
          <w:tcPr>
            <w:tcW w:w="1289" w:type="dxa"/>
            <w:gridSpan w:val="2"/>
            <w:tcBorders>
              <w:top w:val="single" w:color="auto" w:sz="4" w:space="0"/>
              <w:left w:val="nil"/>
              <w:bottom w:val="single" w:color="auto" w:sz="4" w:space="0"/>
              <w:right w:val="single" w:color="auto" w:sz="4" w:space="0"/>
            </w:tcBorders>
            <w:noWrap/>
            <w:vAlign w:val="center"/>
          </w:tcPr>
          <w:p w14:paraId="2724778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2D87F401">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宋体" w:hAnsi="宋体" w:cs="Times New Roman"/>
                <w:i w:val="0"/>
                <w:iCs w:val="0"/>
                <w:color w:val="auto"/>
                <w:sz w:val="18"/>
                <w:szCs w:val="18"/>
                <w:highlight w:val="none"/>
              </w:rPr>
              <w:t>—</w:t>
            </w:r>
          </w:p>
        </w:tc>
      </w:tr>
      <w:tr w14:paraId="645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1F5FC9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6</w:t>
            </w:r>
          </w:p>
        </w:tc>
        <w:tc>
          <w:tcPr>
            <w:tcW w:w="5775" w:type="dxa"/>
            <w:gridSpan w:val="9"/>
            <w:tcBorders>
              <w:top w:val="single" w:color="auto" w:sz="4" w:space="0"/>
              <w:left w:val="nil"/>
              <w:bottom w:val="single" w:color="auto" w:sz="4" w:space="0"/>
              <w:right w:val="single" w:color="auto" w:sz="4" w:space="0"/>
            </w:tcBorders>
            <w:noWrap/>
            <w:vAlign w:val="center"/>
          </w:tcPr>
          <w:p w14:paraId="22573904">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利润（计费基数×费率）</w:t>
            </w:r>
          </w:p>
        </w:tc>
        <w:tc>
          <w:tcPr>
            <w:tcW w:w="1289" w:type="dxa"/>
            <w:gridSpan w:val="2"/>
            <w:tcBorders>
              <w:top w:val="single" w:color="auto" w:sz="4" w:space="0"/>
              <w:left w:val="nil"/>
              <w:bottom w:val="single" w:color="auto" w:sz="4" w:space="0"/>
              <w:right w:val="single" w:color="auto" w:sz="4" w:space="0"/>
            </w:tcBorders>
            <w:noWrap/>
            <w:vAlign w:val="center"/>
          </w:tcPr>
          <w:p w14:paraId="05439D0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4583A343">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宋体" w:hAnsi="宋体" w:cs="Times New Roman"/>
                <w:i w:val="0"/>
                <w:iCs w:val="0"/>
                <w:color w:val="auto"/>
                <w:sz w:val="18"/>
                <w:szCs w:val="18"/>
                <w:highlight w:val="none"/>
              </w:rPr>
              <w:t>—</w:t>
            </w:r>
          </w:p>
        </w:tc>
      </w:tr>
      <w:tr w14:paraId="1FF0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7832C5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7</w:t>
            </w:r>
          </w:p>
        </w:tc>
        <w:tc>
          <w:tcPr>
            <w:tcW w:w="5775" w:type="dxa"/>
            <w:gridSpan w:val="9"/>
            <w:tcBorders>
              <w:top w:val="single" w:color="auto" w:sz="4" w:space="0"/>
              <w:left w:val="nil"/>
              <w:bottom w:val="single" w:color="auto" w:sz="4" w:space="0"/>
              <w:right w:val="single" w:color="auto" w:sz="4" w:space="0"/>
            </w:tcBorders>
            <w:noWrap/>
            <w:vAlign w:val="center"/>
          </w:tcPr>
          <w:p w14:paraId="3BB34A36">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综合单价（4+5+6）</w:t>
            </w:r>
          </w:p>
        </w:tc>
        <w:tc>
          <w:tcPr>
            <w:tcW w:w="1289" w:type="dxa"/>
            <w:gridSpan w:val="2"/>
            <w:tcBorders>
              <w:top w:val="single" w:color="auto" w:sz="4" w:space="0"/>
              <w:left w:val="nil"/>
              <w:bottom w:val="single" w:color="auto" w:sz="4" w:space="0"/>
              <w:right w:val="single" w:color="auto" w:sz="4" w:space="0"/>
            </w:tcBorders>
            <w:noWrap/>
            <w:vAlign w:val="center"/>
          </w:tcPr>
          <w:p w14:paraId="48217DC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i w:val="0"/>
                <w:iCs w:val="0"/>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37938D5C">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宋体" w:hAnsi="宋体" w:cs="Times New Roman"/>
                <w:i w:val="0"/>
                <w:iCs w:val="0"/>
                <w:color w:val="auto"/>
                <w:sz w:val="18"/>
                <w:szCs w:val="18"/>
                <w:highlight w:val="none"/>
              </w:rPr>
              <w:t>—</w:t>
            </w:r>
          </w:p>
        </w:tc>
      </w:tr>
    </w:tbl>
    <w:p w14:paraId="1C130B3E">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65240512">
      <w:pPr>
        <w:ind w:firstLine="540" w:firstLineChars="300"/>
        <w:rPr>
          <w:rFonts w:ascii="宋体" w:hAnsi="宋体"/>
          <w:i w:val="0"/>
          <w:iCs w:val="0"/>
          <w:color w:val="auto"/>
          <w:sz w:val="18"/>
          <w:szCs w:val="18"/>
          <w:highlight w:val="none"/>
        </w:rPr>
      </w:pPr>
      <w:r>
        <w:rPr>
          <w:rFonts w:hint="eastAsia" w:ascii="宋体" w:hAnsi="宋体"/>
          <w:i w:val="0"/>
          <w:iCs w:val="0"/>
          <w:color w:val="auto"/>
          <w:sz w:val="18"/>
          <w:szCs w:val="18"/>
          <w:highlight w:val="none"/>
        </w:rPr>
        <w:t>1.本表为分部分项及施工技术措施综合单价分析通用表。</w:t>
      </w:r>
    </w:p>
    <w:p w14:paraId="73A9152E">
      <w:pPr>
        <w:rPr>
          <w:rFonts w:ascii="宋体" w:hAnsi="宋体" w:cs="ËÎÌå"/>
          <w:i w:val="0"/>
          <w:iCs w:val="0"/>
          <w:color w:val="auto"/>
          <w:highlight w:val="none"/>
        </w:rPr>
      </w:pPr>
      <w:r>
        <w:rPr>
          <w:rFonts w:hint="eastAsia" w:ascii="宋体" w:hAnsi="宋体"/>
          <w:i w:val="0"/>
          <w:iCs w:val="0"/>
          <w:color w:val="auto"/>
          <w:sz w:val="18"/>
          <w:szCs w:val="18"/>
          <w:highlight w:val="none"/>
        </w:rPr>
        <w:t xml:space="preserve">      2.招标文件提供了暂估单价的材料，按暂估的单价填入表内“暂估单价”栏并计算对应的“暂估合价”。</w:t>
      </w:r>
    </w:p>
    <w:p w14:paraId="6CD8CBA2">
      <w:pPr>
        <w:jc w:val="center"/>
        <w:rPr>
          <w:rFonts w:ascii="宋体" w:hAnsi="宋体"/>
          <w:b/>
          <w:bCs/>
          <w:i w:val="0"/>
          <w:iCs w:val="0"/>
          <w:color w:val="auto"/>
          <w:highlight w:val="none"/>
        </w:rPr>
      </w:pPr>
    </w:p>
    <w:p w14:paraId="221D5865">
      <w:pPr>
        <w:jc w:val="center"/>
        <w:rPr>
          <w:rFonts w:ascii="宋体" w:hAnsi="宋体"/>
          <w:b/>
          <w:bCs/>
          <w:i w:val="0"/>
          <w:iCs w:val="0"/>
          <w:color w:val="auto"/>
          <w:highlight w:val="none"/>
        </w:rPr>
      </w:pPr>
    </w:p>
    <w:p w14:paraId="2065D026">
      <w:pPr>
        <w:jc w:val="center"/>
        <w:rPr>
          <w:rFonts w:ascii="宋体" w:hAnsi="宋体"/>
          <w:b/>
          <w:bCs/>
          <w:i w:val="0"/>
          <w:iCs w:val="0"/>
          <w:color w:val="auto"/>
          <w:highlight w:val="none"/>
        </w:rPr>
      </w:pPr>
      <w:r>
        <w:rPr>
          <w:rFonts w:hint="eastAsia" w:ascii="宋体" w:hAnsi="宋体"/>
          <w:b/>
          <w:bCs/>
          <w:i w:val="0"/>
          <w:iCs w:val="0"/>
          <w:color w:val="auto"/>
          <w:highlight w:val="none"/>
        </w:rPr>
        <w:t>施工组织措施项目清单与计价表</w:t>
      </w:r>
    </w:p>
    <w:p w14:paraId="00875B96">
      <w:pPr>
        <w:pStyle w:val="13"/>
        <w:spacing w:after="0" w:line="257" w:lineRule="auto"/>
        <w:rPr>
          <w:rFonts w:hint="eastAsia"/>
          <w:b w:val="0"/>
          <w:bCs/>
          <w:i w:val="0"/>
          <w:iCs w:val="0"/>
          <w:color w:val="auto"/>
          <w:highlight w:val="none"/>
        </w:rPr>
      </w:pPr>
      <w:r>
        <w:rPr>
          <w:rFonts w:hint="eastAsia"/>
          <w:b w:val="0"/>
          <w:bCs/>
          <w:i w:val="0"/>
          <w:iCs w:val="0"/>
          <w:color w:val="auto"/>
          <w:highlight w:val="none"/>
        </w:rPr>
        <w:t>工程名称：                  标段：                     第  页 共  页</w:t>
      </w:r>
    </w:p>
    <w:tbl>
      <w:tblPr>
        <w:tblStyle w:val="22"/>
        <w:tblW w:w="89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004"/>
        <w:gridCol w:w="2160"/>
        <w:gridCol w:w="994"/>
        <w:gridCol w:w="666"/>
        <w:gridCol w:w="1040"/>
        <w:gridCol w:w="720"/>
        <w:gridCol w:w="1080"/>
        <w:gridCol w:w="705"/>
      </w:tblGrid>
      <w:tr w14:paraId="641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0ED5F0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1004" w:type="dxa"/>
            <w:tcBorders>
              <w:top w:val="single" w:color="auto" w:sz="4" w:space="0"/>
              <w:left w:val="nil"/>
              <w:bottom w:val="single" w:color="auto" w:sz="4" w:space="0"/>
              <w:right w:val="single" w:color="auto" w:sz="4" w:space="0"/>
            </w:tcBorders>
            <w:noWrap/>
            <w:vAlign w:val="center"/>
          </w:tcPr>
          <w:p w14:paraId="22C1126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项目编号</w:t>
            </w:r>
          </w:p>
        </w:tc>
        <w:tc>
          <w:tcPr>
            <w:tcW w:w="2160" w:type="dxa"/>
            <w:tcBorders>
              <w:top w:val="single" w:color="auto" w:sz="4" w:space="0"/>
              <w:left w:val="nil"/>
              <w:bottom w:val="single" w:color="auto" w:sz="4" w:space="0"/>
              <w:right w:val="single" w:color="auto" w:sz="4" w:space="0"/>
            </w:tcBorders>
            <w:noWrap/>
            <w:vAlign w:val="center"/>
          </w:tcPr>
          <w:p w14:paraId="704F352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994" w:type="dxa"/>
            <w:tcBorders>
              <w:top w:val="single" w:color="auto" w:sz="4" w:space="0"/>
              <w:left w:val="nil"/>
              <w:bottom w:val="single" w:color="auto" w:sz="4" w:space="0"/>
              <w:right w:val="single" w:color="auto" w:sz="4" w:space="0"/>
            </w:tcBorders>
            <w:noWrap/>
            <w:vAlign w:val="center"/>
          </w:tcPr>
          <w:p w14:paraId="219F53D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计算基础</w:t>
            </w:r>
          </w:p>
        </w:tc>
        <w:tc>
          <w:tcPr>
            <w:tcW w:w="666" w:type="dxa"/>
            <w:tcBorders>
              <w:top w:val="single" w:color="auto" w:sz="4" w:space="0"/>
              <w:left w:val="nil"/>
              <w:bottom w:val="single" w:color="auto" w:sz="4" w:space="0"/>
              <w:right w:val="single" w:color="auto" w:sz="4" w:space="0"/>
            </w:tcBorders>
            <w:noWrap/>
            <w:vAlign w:val="center"/>
          </w:tcPr>
          <w:p w14:paraId="3016750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费率</w:t>
            </w:r>
          </w:p>
          <w:p w14:paraId="56CD7AB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040" w:type="dxa"/>
            <w:tcBorders>
              <w:top w:val="single" w:color="auto" w:sz="4" w:space="0"/>
              <w:left w:val="nil"/>
              <w:bottom w:val="single" w:color="auto" w:sz="4" w:space="0"/>
              <w:right w:val="single" w:color="auto" w:sz="4" w:space="0"/>
            </w:tcBorders>
            <w:noWrap/>
            <w:vAlign w:val="center"/>
          </w:tcPr>
          <w:p w14:paraId="5F97CF5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金额</w:t>
            </w:r>
          </w:p>
          <w:p w14:paraId="1677EBC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（元）</w:t>
            </w:r>
          </w:p>
        </w:tc>
        <w:tc>
          <w:tcPr>
            <w:tcW w:w="720" w:type="dxa"/>
            <w:tcBorders>
              <w:top w:val="single" w:color="auto" w:sz="4" w:space="0"/>
              <w:left w:val="nil"/>
              <w:bottom w:val="single" w:color="auto" w:sz="4" w:space="0"/>
              <w:right w:val="single" w:color="auto" w:sz="4" w:space="0"/>
            </w:tcBorders>
            <w:noWrap/>
            <w:vAlign w:val="center"/>
          </w:tcPr>
          <w:p w14:paraId="0C447CB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调整</w:t>
            </w:r>
          </w:p>
          <w:p w14:paraId="69D4A9E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费率</w:t>
            </w:r>
          </w:p>
          <w:p w14:paraId="1B5BC5A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080" w:type="dxa"/>
            <w:tcBorders>
              <w:top w:val="single" w:color="auto" w:sz="4" w:space="0"/>
              <w:left w:val="nil"/>
              <w:bottom w:val="single" w:color="auto" w:sz="4" w:space="0"/>
              <w:right w:val="single" w:color="auto" w:sz="4" w:space="0"/>
            </w:tcBorders>
            <w:noWrap/>
            <w:vAlign w:val="center"/>
          </w:tcPr>
          <w:p w14:paraId="3621073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调整后</w:t>
            </w:r>
          </w:p>
          <w:p w14:paraId="08EC8CE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金额（元）</w:t>
            </w:r>
          </w:p>
        </w:tc>
        <w:tc>
          <w:tcPr>
            <w:tcW w:w="705" w:type="dxa"/>
            <w:tcBorders>
              <w:top w:val="single" w:color="auto" w:sz="4" w:space="0"/>
              <w:left w:val="nil"/>
              <w:bottom w:val="single" w:color="auto" w:sz="4" w:space="0"/>
              <w:right w:val="single" w:color="auto" w:sz="4" w:space="0"/>
            </w:tcBorders>
            <w:noWrap/>
            <w:vAlign w:val="center"/>
          </w:tcPr>
          <w:p w14:paraId="6FA1D15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454F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1964B767">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r>
              <w:rPr>
                <w:rFonts w:hint="eastAsia" w:ascii="宋体" w:hAnsi="宋体" w:cs="Times New Roman"/>
                <w:b/>
                <w:i w:val="0"/>
                <w:iCs w:val="0"/>
                <w:color w:val="auto"/>
                <w:sz w:val="18"/>
                <w:szCs w:val="18"/>
                <w:highlight w:val="none"/>
              </w:rPr>
              <w:t>1</w:t>
            </w:r>
          </w:p>
        </w:tc>
        <w:tc>
          <w:tcPr>
            <w:tcW w:w="1004" w:type="dxa"/>
            <w:tcBorders>
              <w:top w:val="single" w:color="auto" w:sz="4" w:space="0"/>
              <w:left w:val="nil"/>
              <w:bottom w:val="single" w:color="auto" w:sz="4" w:space="0"/>
              <w:right w:val="single" w:color="auto" w:sz="4" w:space="0"/>
            </w:tcBorders>
            <w:noWrap/>
            <w:vAlign w:val="center"/>
          </w:tcPr>
          <w:p w14:paraId="224DDED5">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2F649311">
            <w:pPr>
              <w:keepNext w:val="0"/>
              <w:keepLines w:val="0"/>
              <w:suppressLineNumbers w:val="0"/>
              <w:spacing w:before="0" w:beforeAutospacing="0" w:after="0" w:afterAutospacing="0"/>
              <w:ind w:left="0" w:right="0"/>
              <w:rPr>
                <w:rFonts w:hint="default" w:ascii="宋体" w:hAnsi="宋体" w:cs="Times New Roman"/>
                <w:b/>
                <w:i w:val="0"/>
                <w:iCs w:val="0"/>
                <w:color w:val="auto"/>
                <w:sz w:val="18"/>
                <w:szCs w:val="18"/>
                <w:highlight w:val="none"/>
              </w:rPr>
            </w:pPr>
            <w:r>
              <w:rPr>
                <w:rFonts w:hint="eastAsia" w:ascii="宋体" w:hAnsi="宋体" w:cs="Times New Roman"/>
                <w:b/>
                <w:i w:val="0"/>
                <w:iCs w:val="0"/>
                <w:color w:val="auto"/>
                <w:sz w:val="18"/>
                <w:szCs w:val="18"/>
                <w:highlight w:val="none"/>
              </w:rPr>
              <w:t>安全文明施工费</w:t>
            </w:r>
          </w:p>
        </w:tc>
        <w:tc>
          <w:tcPr>
            <w:tcW w:w="994" w:type="dxa"/>
            <w:tcBorders>
              <w:top w:val="single" w:color="auto" w:sz="4" w:space="0"/>
              <w:left w:val="nil"/>
              <w:bottom w:val="single" w:color="auto" w:sz="4" w:space="0"/>
              <w:right w:val="single" w:color="auto" w:sz="4" w:space="0"/>
            </w:tcBorders>
            <w:noWrap/>
            <w:vAlign w:val="center"/>
          </w:tcPr>
          <w:p w14:paraId="26B42398">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13CF6C82">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293AC51F">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5072DFE">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FA175DE">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07CAE89D">
            <w:pPr>
              <w:keepNext w:val="0"/>
              <w:keepLines w:val="0"/>
              <w:suppressLineNumbers w:val="0"/>
              <w:spacing w:before="0" w:beforeAutospacing="0" w:after="0" w:afterAutospacing="0"/>
              <w:ind w:left="0" w:right="0"/>
              <w:jc w:val="center"/>
              <w:rPr>
                <w:rFonts w:hint="default" w:ascii="宋体" w:hAnsi="宋体" w:cs="Times New Roman"/>
                <w:b/>
                <w:i w:val="0"/>
                <w:iCs w:val="0"/>
                <w:color w:val="auto"/>
                <w:sz w:val="18"/>
                <w:szCs w:val="18"/>
                <w:highlight w:val="none"/>
              </w:rPr>
            </w:pPr>
          </w:p>
        </w:tc>
      </w:tr>
      <w:tr w14:paraId="3EFB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64DD974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1.1</w:t>
            </w:r>
          </w:p>
        </w:tc>
        <w:tc>
          <w:tcPr>
            <w:tcW w:w="1004" w:type="dxa"/>
            <w:tcBorders>
              <w:top w:val="single" w:color="auto" w:sz="4" w:space="0"/>
              <w:left w:val="nil"/>
              <w:bottom w:val="single" w:color="auto" w:sz="4" w:space="0"/>
              <w:right w:val="single" w:color="auto" w:sz="4" w:space="0"/>
            </w:tcBorders>
            <w:noWrap/>
            <w:vAlign w:val="center"/>
          </w:tcPr>
          <w:p w14:paraId="52BFC17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46AC2D2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安全文明施工基本费</w:t>
            </w:r>
          </w:p>
        </w:tc>
        <w:tc>
          <w:tcPr>
            <w:tcW w:w="994" w:type="dxa"/>
            <w:tcBorders>
              <w:top w:val="single" w:color="auto" w:sz="4" w:space="0"/>
              <w:left w:val="nil"/>
              <w:bottom w:val="single" w:color="auto" w:sz="4" w:space="0"/>
              <w:right w:val="single" w:color="auto" w:sz="4" w:space="0"/>
            </w:tcBorders>
            <w:noWrap/>
            <w:vAlign w:val="center"/>
          </w:tcPr>
          <w:p w14:paraId="52C75F8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52C383C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683AFE5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00B003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CFC32F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121C11B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5963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2F9D74F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1.2</w:t>
            </w:r>
          </w:p>
        </w:tc>
        <w:tc>
          <w:tcPr>
            <w:tcW w:w="1004" w:type="dxa"/>
            <w:tcBorders>
              <w:top w:val="single" w:color="auto" w:sz="4" w:space="0"/>
              <w:left w:val="nil"/>
              <w:bottom w:val="single" w:color="auto" w:sz="4" w:space="0"/>
              <w:right w:val="single" w:color="auto" w:sz="4" w:space="0"/>
            </w:tcBorders>
            <w:noWrap/>
            <w:vAlign w:val="center"/>
          </w:tcPr>
          <w:p w14:paraId="21C2EC2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31A301E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标化工地增加费</w:t>
            </w:r>
          </w:p>
        </w:tc>
        <w:tc>
          <w:tcPr>
            <w:tcW w:w="994" w:type="dxa"/>
            <w:tcBorders>
              <w:top w:val="single" w:color="auto" w:sz="4" w:space="0"/>
              <w:left w:val="nil"/>
              <w:bottom w:val="single" w:color="auto" w:sz="4" w:space="0"/>
              <w:right w:val="single" w:color="auto" w:sz="4" w:space="0"/>
            </w:tcBorders>
            <w:noWrap/>
            <w:vAlign w:val="center"/>
          </w:tcPr>
          <w:p w14:paraId="407B2B6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6701F93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2E0EC68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891497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A20D77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5B36E2E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ADB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79DF644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1004" w:type="dxa"/>
            <w:tcBorders>
              <w:top w:val="single" w:color="auto" w:sz="4" w:space="0"/>
              <w:left w:val="nil"/>
              <w:bottom w:val="single" w:color="auto" w:sz="4" w:space="0"/>
              <w:right w:val="single" w:color="auto" w:sz="4" w:space="0"/>
            </w:tcBorders>
            <w:noWrap/>
            <w:vAlign w:val="center"/>
          </w:tcPr>
          <w:p w14:paraId="4DFA3CD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7EFFE1E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提前竣工增加费</w:t>
            </w:r>
          </w:p>
        </w:tc>
        <w:tc>
          <w:tcPr>
            <w:tcW w:w="994" w:type="dxa"/>
            <w:tcBorders>
              <w:top w:val="single" w:color="auto" w:sz="4" w:space="0"/>
              <w:left w:val="nil"/>
              <w:bottom w:val="single" w:color="auto" w:sz="4" w:space="0"/>
              <w:right w:val="single" w:color="auto" w:sz="4" w:space="0"/>
            </w:tcBorders>
            <w:noWrap/>
            <w:vAlign w:val="center"/>
          </w:tcPr>
          <w:p w14:paraId="329C734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00A55A8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553D3E5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020BAE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4D113D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2731B8D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C00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508062D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w:t>
            </w:r>
          </w:p>
        </w:tc>
        <w:tc>
          <w:tcPr>
            <w:tcW w:w="1004" w:type="dxa"/>
            <w:tcBorders>
              <w:top w:val="single" w:color="auto" w:sz="4" w:space="0"/>
              <w:left w:val="nil"/>
              <w:bottom w:val="single" w:color="auto" w:sz="4" w:space="0"/>
              <w:right w:val="single" w:color="auto" w:sz="4" w:space="0"/>
            </w:tcBorders>
            <w:noWrap/>
            <w:vAlign w:val="center"/>
          </w:tcPr>
          <w:p w14:paraId="60D3ED0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635315C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二次搬运费</w:t>
            </w:r>
          </w:p>
        </w:tc>
        <w:tc>
          <w:tcPr>
            <w:tcW w:w="994" w:type="dxa"/>
            <w:tcBorders>
              <w:top w:val="single" w:color="auto" w:sz="4" w:space="0"/>
              <w:left w:val="nil"/>
              <w:bottom w:val="single" w:color="auto" w:sz="4" w:space="0"/>
              <w:right w:val="single" w:color="auto" w:sz="4" w:space="0"/>
            </w:tcBorders>
            <w:noWrap/>
            <w:vAlign w:val="center"/>
          </w:tcPr>
          <w:p w14:paraId="1954CF0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3E327A2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5111967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B038F2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A4244D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5D72333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2AA1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1FDB118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4</w:t>
            </w:r>
          </w:p>
        </w:tc>
        <w:tc>
          <w:tcPr>
            <w:tcW w:w="1004" w:type="dxa"/>
            <w:tcBorders>
              <w:top w:val="single" w:color="auto" w:sz="4" w:space="0"/>
              <w:left w:val="nil"/>
              <w:bottom w:val="single" w:color="auto" w:sz="4" w:space="0"/>
              <w:right w:val="single" w:color="auto" w:sz="4" w:space="0"/>
            </w:tcBorders>
            <w:noWrap/>
            <w:vAlign w:val="center"/>
          </w:tcPr>
          <w:p w14:paraId="3FFEA37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16C3F9A3">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冬雨季施工增加费</w:t>
            </w:r>
          </w:p>
        </w:tc>
        <w:tc>
          <w:tcPr>
            <w:tcW w:w="994" w:type="dxa"/>
            <w:tcBorders>
              <w:top w:val="single" w:color="auto" w:sz="4" w:space="0"/>
              <w:left w:val="nil"/>
              <w:bottom w:val="single" w:color="auto" w:sz="4" w:space="0"/>
              <w:right w:val="single" w:color="auto" w:sz="4" w:space="0"/>
            </w:tcBorders>
            <w:noWrap/>
            <w:vAlign w:val="center"/>
          </w:tcPr>
          <w:p w14:paraId="05AD2EE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35BD106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3941394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AC3994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3DC7A2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7D311AB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6E05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436DAD0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5</w:t>
            </w:r>
          </w:p>
        </w:tc>
        <w:tc>
          <w:tcPr>
            <w:tcW w:w="1004" w:type="dxa"/>
            <w:tcBorders>
              <w:top w:val="single" w:color="auto" w:sz="4" w:space="0"/>
              <w:left w:val="nil"/>
              <w:bottom w:val="single" w:color="auto" w:sz="4" w:space="0"/>
              <w:right w:val="single" w:color="auto" w:sz="4" w:space="0"/>
            </w:tcBorders>
            <w:noWrap/>
            <w:vAlign w:val="center"/>
          </w:tcPr>
          <w:p w14:paraId="52EE911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126BD6B4">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行车、行人干扰增加费</w:t>
            </w:r>
          </w:p>
        </w:tc>
        <w:tc>
          <w:tcPr>
            <w:tcW w:w="994" w:type="dxa"/>
            <w:tcBorders>
              <w:top w:val="single" w:color="auto" w:sz="4" w:space="0"/>
              <w:left w:val="nil"/>
              <w:bottom w:val="single" w:color="auto" w:sz="4" w:space="0"/>
              <w:right w:val="single" w:color="auto" w:sz="4" w:space="0"/>
            </w:tcBorders>
            <w:noWrap/>
            <w:vAlign w:val="center"/>
          </w:tcPr>
          <w:p w14:paraId="7454543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26D9914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0A0C76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78AC80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458ED8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220C52C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7F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5FD2005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6</w:t>
            </w:r>
          </w:p>
        </w:tc>
        <w:tc>
          <w:tcPr>
            <w:tcW w:w="1004" w:type="dxa"/>
            <w:tcBorders>
              <w:top w:val="single" w:color="auto" w:sz="4" w:space="0"/>
              <w:left w:val="nil"/>
              <w:bottom w:val="single" w:color="auto" w:sz="4" w:space="0"/>
              <w:right w:val="single" w:color="auto" w:sz="4" w:space="0"/>
            </w:tcBorders>
            <w:noWrap/>
            <w:vAlign w:val="center"/>
          </w:tcPr>
          <w:p w14:paraId="59F2EB2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70053C0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其他施工组织措施费</w:t>
            </w:r>
          </w:p>
        </w:tc>
        <w:tc>
          <w:tcPr>
            <w:tcW w:w="994" w:type="dxa"/>
            <w:tcBorders>
              <w:top w:val="single" w:color="auto" w:sz="4" w:space="0"/>
              <w:left w:val="nil"/>
              <w:bottom w:val="single" w:color="auto" w:sz="4" w:space="0"/>
              <w:right w:val="single" w:color="auto" w:sz="4" w:space="0"/>
            </w:tcBorders>
            <w:noWrap/>
            <w:vAlign w:val="center"/>
          </w:tcPr>
          <w:p w14:paraId="6188CA6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7574907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6CBA4BB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661818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7143AF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0AB9B18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6FB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361FF09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04" w:type="dxa"/>
            <w:tcBorders>
              <w:top w:val="single" w:color="auto" w:sz="4" w:space="0"/>
              <w:left w:val="nil"/>
              <w:bottom w:val="single" w:color="auto" w:sz="4" w:space="0"/>
              <w:right w:val="single" w:color="auto" w:sz="4" w:space="0"/>
            </w:tcBorders>
            <w:noWrap/>
            <w:vAlign w:val="center"/>
          </w:tcPr>
          <w:p w14:paraId="36558DD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1119700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94" w:type="dxa"/>
            <w:tcBorders>
              <w:top w:val="single" w:color="auto" w:sz="4" w:space="0"/>
              <w:left w:val="nil"/>
              <w:bottom w:val="single" w:color="auto" w:sz="4" w:space="0"/>
              <w:right w:val="single" w:color="auto" w:sz="4" w:space="0"/>
            </w:tcBorders>
            <w:noWrap/>
            <w:vAlign w:val="center"/>
          </w:tcPr>
          <w:p w14:paraId="508F709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2AF672A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3D5F2E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4D497B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8C63E3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2C5F1DC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6BC6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40" w:type="dxa"/>
            <w:gridSpan w:val="5"/>
            <w:tcBorders>
              <w:top w:val="single" w:color="auto" w:sz="4" w:space="0"/>
              <w:left w:val="single" w:color="auto" w:sz="4" w:space="0"/>
              <w:bottom w:val="single" w:color="auto" w:sz="4" w:space="0"/>
              <w:right w:val="single" w:color="auto" w:sz="4" w:space="0"/>
            </w:tcBorders>
            <w:noWrap/>
            <w:vAlign w:val="center"/>
          </w:tcPr>
          <w:p w14:paraId="2793055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1040" w:type="dxa"/>
            <w:tcBorders>
              <w:top w:val="single" w:color="auto" w:sz="4" w:space="0"/>
              <w:left w:val="nil"/>
              <w:bottom w:val="single" w:color="auto" w:sz="4" w:space="0"/>
              <w:right w:val="single" w:color="auto" w:sz="4" w:space="0"/>
            </w:tcBorders>
            <w:noWrap/>
            <w:vAlign w:val="center"/>
          </w:tcPr>
          <w:p w14:paraId="2BC5A67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50C964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1E775C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41A8C32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2028A98C">
      <w:pPr>
        <w:ind w:firstLine="360" w:firstLineChars="200"/>
        <w:rPr>
          <w:rFonts w:ascii="宋体" w:hAnsi="宋体"/>
          <w:i w:val="0"/>
          <w:iCs w:val="0"/>
          <w:color w:val="auto"/>
          <w:sz w:val="18"/>
          <w:szCs w:val="18"/>
          <w:highlight w:val="none"/>
        </w:rPr>
      </w:pPr>
    </w:p>
    <w:p w14:paraId="1BBCEC7F">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注：1.第1.2项工程招投标阶段在其他项目暂列金内计列，竣工结算时按合同约定计算。</w:t>
      </w:r>
    </w:p>
    <w:p w14:paraId="43F9E808">
      <w:pPr>
        <w:ind w:left="1186" w:leftChars="344" w:hanging="360" w:hanging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2.“其他施工组织措施费”在计价时须列出具体费用名称。</w:t>
      </w:r>
    </w:p>
    <w:p w14:paraId="0E11D738">
      <w:pPr>
        <w:ind w:left="1186" w:leftChars="344" w:hanging="360" w:hanging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3.工程结算时按合同约定调整费率和金额。</w:t>
      </w:r>
    </w:p>
    <w:p w14:paraId="6CA4A1DE">
      <w:pPr>
        <w:jc w:val="right"/>
        <w:rPr>
          <w:rFonts w:ascii="宋体" w:hAnsi="宋体" w:cs="ËÎÌå"/>
          <w:i w:val="0"/>
          <w:iCs w:val="0"/>
          <w:color w:val="auto"/>
          <w:sz w:val="21"/>
          <w:szCs w:val="21"/>
          <w:highlight w:val="none"/>
        </w:rPr>
      </w:pPr>
    </w:p>
    <w:p w14:paraId="65022338">
      <w:pPr>
        <w:widowControl/>
        <w:autoSpaceDN/>
        <w:jc w:val="center"/>
        <w:rPr>
          <w:rFonts w:ascii="宋体" w:hAnsi="宋体"/>
          <w:b/>
          <w:bCs/>
          <w:i w:val="0"/>
          <w:iCs w:val="0"/>
          <w:color w:val="auto"/>
          <w:highlight w:val="none"/>
        </w:rPr>
      </w:pPr>
      <w:r>
        <w:rPr>
          <w:rFonts w:hint="eastAsia" w:ascii="宋体" w:hAnsi="宋体"/>
          <w:b/>
          <w:bCs/>
          <w:i w:val="0"/>
          <w:iCs w:val="0"/>
          <w:color w:val="auto"/>
          <w:highlight w:val="none"/>
        </w:rPr>
        <w:t>其他项目清单与计价汇总表</w:t>
      </w:r>
    </w:p>
    <w:p w14:paraId="77652E49">
      <w:pPr>
        <w:pStyle w:val="13"/>
        <w:spacing w:after="0" w:line="257" w:lineRule="auto"/>
        <w:rPr>
          <w:rFonts w:hint="eastAsia"/>
          <w:b w:val="0"/>
          <w:bCs/>
          <w:i w:val="0"/>
          <w:iCs w:val="0"/>
          <w:color w:val="auto"/>
          <w:sz w:val="21"/>
          <w:szCs w:val="21"/>
          <w:highlight w:val="none"/>
        </w:rPr>
      </w:pPr>
      <w:r>
        <w:rPr>
          <w:rFonts w:hint="eastAsia"/>
          <w:b w:val="0"/>
          <w:bCs/>
          <w:i w:val="0"/>
          <w:iCs w:val="0"/>
          <w:color w:val="auto"/>
          <w:highlight w:val="none"/>
        </w:rPr>
        <w:t>工程名称：                      标段：                     第  页 共  页</w:t>
      </w:r>
    </w:p>
    <w:tbl>
      <w:tblPr>
        <w:tblStyle w:val="2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04"/>
        <w:gridCol w:w="1244"/>
        <w:gridCol w:w="1620"/>
        <w:gridCol w:w="2160"/>
      </w:tblGrid>
      <w:tr w14:paraId="5ED5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4C90CC6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序号</w:t>
            </w:r>
          </w:p>
        </w:tc>
        <w:tc>
          <w:tcPr>
            <w:tcW w:w="3304" w:type="dxa"/>
            <w:tcBorders>
              <w:top w:val="single" w:color="auto" w:sz="4" w:space="0"/>
              <w:left w:val="nil"/>
              <w:bottom w:val="single" w:color="auto" w:sz="4" w:space="0"/>
              <w:right w:val="single" w:color="auto" w:sz="4" w:space="0"/>
            </w:tcBorders>
            <w:noWrap/>
            <w:vAlign w:val="center"/>
          </w:tcPr>
          <w:p w14:paraId="4C311F2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项目名称</w:t>
            </w:r>
          </w:p>
        </w:tc>
        <w:tc>
          <w:tcPr>
            <w:tcW w:w="1244" w:type="dxa"/>
            <w:tcBorders>
              <w:top w:val="single" w:color="auto" w:sz="4" w:space="0"/>
              <w:left w:val="nil"/>
              <w:bottom w:val="single" w:color="auto" w:sz="4" w:space="0"/>
              <w:right w:val="single" w:color="auto" w:sz="4" w:space="0"/>
            </w:tcBorders>
            <w:noWrap/>
            <w:vAlign w:val="center"/>
          </w:tcPr>
          <w:p w14:paraId="3661ABD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金额（元）</w:t>
            </w:r>
          </w:p>
        </w:tc>
        <w:tc>
          <w:tcPr>
            <w:tcW w:w="1620" w:type="dxa"/>
            <w:tcBorders>
              <w:top w:val="single" w:color="auto" w:sz="4" w:space="0"/>
              <w:left w:val="nil"/>
              <w:bottom w:val="single" w:color="auto" w:sz="4" w:space="0"/>
              <w:right w:val="single" w:color="auto" w:sz="4" w:space="0"/>
            </w:tcBorders>
            <w:noWrap/>
            <w:vAlign w:val="center"/>
          </w:tcPr>
          <w:p w14:paraId="21FDC75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结算金额（元）</w:t>
            </w:r>
          </w:p>
        </w:tc>
        <w:tc>
          <w:tcPr>
            <w:tcW w:w="2160" w:type="dxa"/>
            <w:tcBorders>
              <w:top w:val="single" w:color="auto" w:sz="4" w:space="0"/>
              <w:left w:val="nil"/>
              <w:bottom w:val="single" w:color="auto" w:sz="4" w:space="0"/>
              <w:right w:val="single" w:color="auto" w:sz="4" w:space="0"/>
            </w:tcBorders>
            <w:noWrap/>
            <w:vAlign w:val="center"/>
          </w:tcPr>
          <w:p w14:paraId="2235E0D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备注</w:t>
            </w:r>
          </w:p>
        </w:tc>
      </w:tr>
      <w:tr w14:paraId="33AF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1DEC51A7">
            <w:pPr>
              <w:keepNext w:val="0"/>
              <w:keepLines w:val="0"/>
              <w:suppressLineNumbers w:val="0"/>
              <w:spacing w:before="0" w:beforeAutospacing="0" w:after="0" w:afterAutospacing="0"/>
              <w:ind w:left="0" w:right="0"/>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w:t>
            </w:r>
          </w:p>
        </w:tc>
        <w:tc>
          <w:tcPr>
            <w:tcW w:w="3304" w:type="dxa"/>
            <w:tcBorders>
              <w:top w:val="single" w:color="auto" w:sz="4" w:space="0"/>
              <w:left w:val="nil"/>
              <w:bottom w:val="single" w:color="auto" w:sz="4" w:space="0"/>
              <w:right w:val="single" w:color="auto" w:sz="4" w:space="0"/>
            </w:tcBorders>
            <w:noWrap/>
            <w:vAlign w:val="center"/>
          </w:tcPr>
          <w:p w14:paraId="423D5291">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暂列金额</w:t>
            </w:r>
          </w:p>
        </w:tc>
        <w:tc>
          <w:tcPr>
            <w:tcW w:w="1244" w:type="dxa"/>
            <w:tcBorders>
              <w:top w:val="single" w:color="auto" w:sz="4" w:space="0"/>
              <w:left w:val="nil"/>
              <w:bottom w:val="single" w:color="auto" w:sz="4" w:space="0"/>
              <w:right w:val="single" w:color="auto" w:sz="4" w:space="0"/>
            </w:tcBorders>
            <w:noWrap/>
            <w:vAlign w:val="center"/>
          </w:tcPr>
          <w:p w14:paraId="40EBF45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1C625C4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vMerge w:val="restart"/>
            <w:tcBorders>
              <w:top w:val="nil"/>
              <w:left w:val="nil"/>
              <w:bottom w:val="single" w:color="auto" w:sz="4" w:space="0"/>
              <w:right w:val="single" w:color="auto" w:sz="4" w:space="0"/>
            </w:tcBorders>
            <w:noWrap/>
            <w:vAlign w:val="center"/>
          </w:tcPr>
          <w:p w14:paraId="4FC9A792">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7C1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29B44562">
            <w:pPr>
              <w:keepNext w:val="0"/>
              <w:keepLines w:val="0"/>
              <w:suppressLineNumbers w:val="0"/>
              <w:spacing w:before="0" w:beforeAutospacing="0" w:after="0" w:afterAutospacing="0"/>
              <w:ind w:left="0" w:right="0"/>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1.1</w:t>
            </w:r>
          </w:p>
        </w:tc>
        <w:tc>
          <w:tcPr>
            <w:tcW w:w="3304" w:type="dxa"/>
            <w:tcBorders>
              <w:top w:val="single" w:color="auto" w:sz="4" w:space="0"/>
              <w:left w:val="nil"/>
              <w:bottom w:val="single" w:color="auto" w:sz="4" w:space="0"/>
              <w:right w:val="single" w:color="auto" w:sz="4" w:space="0"/>
            </w:tcBorders>
            <w:noWrap/>
            <w:vAlign w:val="center"/>
          </w:tcPr>
          <w:p w14:paraId="390E709D">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标化工地增加费</w:t>
            </w:r>
          </w:p>
        </w:tc>
        <w:tc>
          <w:tcPr>
            <w:tcW w:w="1244" w:type="dxa"/>
            <w:tcBorders>
              <w:top w:val="single" w:color="auto" w:sz="4" w:space="0"/>
              <w:left w:val="nil"/>
              <w:bottom w:val="single" w:color="auto" w:sz="4" w:space="0"/>
              <w:right w:val="single" w:color="auto" w:sz="4" w:space="0"/>
            </w:tcBorders>
            <w:noWrap/>
            <w:vAlign w:val="center"/>
          </w:tcPr>
          <w:p w14:paraId="335CEFF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2E54A116">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p>
        </w:tc>
        <w:tc>
          <w:tcPr>
            <w:tcW w:w="2160" w:type="dxa"/>
            <w:vMerge w:val="continue"/>
            <w:tcBorders>
              <w:top w:val="nil"/>
              <w:left w:val="nil"/>
              <w:bottom w:val="single" w:color="auto" w:sz="4" w:space="0"/>
              <w:right w:val="single" w:color="auto" w:sz="4" w:space="0"/>
            </w:tcBorders>
            <w:noWrap w:val="0"/>
            <w:vAlign w:val="center"/>
          </w:tcPr>
          <w:p w14:paraId="313DF68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r>
      <w:tr w14:paraId="2A65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4EEF1225">
            <w:pPr>
              <w:keepNext w:val="0"/>
              <w:keepLines w:val="0"/>
              <w:suppressLineNumbers w:val="0"/>
              <w:spacing w:before="0" w:beforeAutospacing="0" w:after="0" w:afterAutospacing="0"/>
              <w:ind w:left="0" w:right="0"/>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1.2</w:t>
            </w:r>
          </w:p>
        </w:tc>
        <w:tc>
          <w:tcPr>
            <w:tcW w:w="3304" w:type="dxa"/>
            <w:tcBorders>
              <w:top w:val="single" w:color="auto" w:sz="4" w:space="0"/>
              <w:left w:val="nil"/>
              <w:bottom w:val="single" w:color="auto" w:sz="4" w:space="0"/>
              <w:right w:val="single" w:color="auto" w:sz="4" w:space="0"/>
            </w:tcBorders>
            <w:noWrap/>
            <w:vAlign w:val="center"/>
          </w:tcPr>
          <w:p w14:paraId="70B412AD">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优质工程增加费</w:t>
            </w:r>
          </w:p>
        </w:tc>
        <w:tc>
          <w:tcPr>
            <w:tcW w:w="1244" w:type="dxa"/>
            <w:tcBorders>
              <w:top w:val="single" w:color="auto" w:sz="4" w:space="0"/>
              <w:left w:val="nil"/>
              <w:bottom w:val="single" w:color="auto" w:sz="4" w:space="0"/>
              <w:right w:val="single" w:color="auto" w:sz="4" w:space="0"/>
            </w:tcBorders>
            <w:noWrap/>
            <w:vAlign w:val="center"/>
          </w:tcPr>
          <w:p w14:paraId="2C01C12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714D901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p>
        </w:tc>
        <w:tc>
          <w:tcPr>
            <w:tcW w:w="2160" w:type="dxa"/>
            <w:vMerge w:val="continue"/>
            <w:tcBorders>
              <w:top w:val="nil"/>
              <w:left w:val="nil"/>
              <w:bottom w:val="single" w:color="auto" w:sz="4" w:space="0"/>
              <w:right w:val="single" w:color="auto" w:sz="4" w:space="0"/>
            </w:tcBorders>
            <w:noWrap w:val="0"/>
            <w:vAlign w:val="center"/>
          </w:tcPr>
          <w:p w14:paraId="1CB92F7A">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r>
      <w:tr w14:paraId="75A2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5074667F">
            <w:pPr>
              <w:keepNext w:val="0"/>
              <w:keepLines w:val="0"/>
              <w:suppressLineNumbers w:val="0"/>
              <w:spacing w:before="0" w:beforeAutospacing="0" w:after="0" w:afterAutospacing="0"/>
              <w:ind w:left="0" w:right="0"/>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1.3</w:t>
            </w:r>
          </w:p>
        </w:tc>
        <w:tc>
          <w:tcPr>
            <w:tcW w:w="3304" w:type="dxa"/>
            <w:tcBorders>
              <w:top w:val="single" w:color="auto" w:sz="4" w:space="0"/>
              <w:left w:val="nil"/>
              <w:bottom w:val="single" w:color="auto" w:sz="4" w:space="0"/>
              <w:right w:val="single" w:color="auto" w:sz="4" w:space="0"/>
            </w:tcBorders>
            <w:noWrap/>
            <w:vAlign w:val="center"/>
          </w:tcPr>
          <w:p w14:paraId="3D93B948">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其他暂列金额</w:t>
            </w:r>
          </w:p>
        </w:tc>
        <w:tc>
          <w:tcPr>
            <w:tcW w:w="1244" w:type="dxa"/>
            <w:tcBorders>
              <w:top w:val="single" w:color="auto" w:sz="4" w:space="0"/>
              <w:left w:val="nil"/>
              <w:bottom w:val="single" w:color="auto" w:sz="4" w:space="0"/>
              <w:right w:val="single" w:color="auto" w:sz="4" w:space="0"/>
            </w:tcBorders>
            <w:noWrap/>
            <w:vAlign w:val="center"/>
          </w:tcPr>
          <w:p w14:paraId="03A4E7C9">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6036F61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vMerge w:val="continue"/>
            <w:tcBorders>
              <w:top w:val="nil"/>
              <w:left w:val="nil"/>
              <w:bottom w:val="single" w:color="auto" w:sz="4" w:space="0"/>
              <w:right w:val="single" w:color="auto" w:sz="4" w:space="0"/>
            </w:tcBorders>
            <w:noWrap w:val="0"/>
            <w:vAlign w:val="center"/>
          </w:tcPr>
          <w:p w14:paraId="0823622A">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highlight w:val="none"/>
              </w:rPr>
            </w:pPr>
          </w:p>
        </w:tc>
      </w:tr>
      <w:tr w14:paraId="49B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7137782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2</w:t>
            </w:r>
          </w:p>
        </w:tc>
        <w:tc>
          <w:tcPr>
            <w:tcW w:w="3304" w:type="dxa"/>
            <w:tcBorders>
              <w:top w:val="single" w:color="auto" w:sz="4" w:space="0"/>
              <w:left w:val="nil"/>
              <w:bottom w:val="single" w:color="auto" w:sz="4" w:space="0"/>
              <w:right w:val="single" w:color="auto" w:sz="4" w:space="0"/>
            </w:tcBorders>
            <w:noWrap/>
            <w:vAlign w:val="center"/>
          </w:tcPr>
          <w:p w14:paraId="6C90813B">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暂估价</w:t>
            </w:r>
          </w:p>
        </w:tc>
        <w:tc>
          <w:tcPr>
            <w:tcW w:w="1244" w:type="dxa"/>
            <w:tcBorders>
              <w:top w:val="single" w:color="auto" w:sz="4" w:space="0"/>
              <w:left w:val="nil"/>
              <w:bottom w:val="single" w:color="auto" w:sz="4" w:space="0"/>
              <w:right w:val="single" w:color="auto" w:sz="4" w:space="0"/>
            </w:tcBorders>
            <w:noWrap/>
            <w:vAlign w:val="center"/>
          </w:tcPr>
          <w:p w14:paraId="133EC4F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6159B81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593F9BB6">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48A0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4CC8CFE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2.1</w:t>
            </w:r>
          </w:p>
        </w:tc>
        <w:tc>
          <w:tcPr>
            <w:tcW w:w="3304" w:type="dxa"/>
            <w:tcBorders>
              <w:top w:val="single" w:color="auto" w:sz="4" w:space="0"/>
              <w:left w:val="nil"/>
              <w:bottom w:val="single" w:color="auto" w:sz="4" w:space="0"/>
              <w:right w:val="single" w:color="auto" w:sz="4" w:space="0"/>
            </w:tcBorders>
            <w:noWrap/>
            <w:vAlign w:val="center"/>
          </w:tcPr>
          <w:p w14:paraId="6ED821D4">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材料（设备）暂估价</w:t>
            </w:r>
          </w:p>
        </w:tc>
        <w:tc>
          <w:tcPr>
            <w:tcW w:w="1244" w:type="dxa"/>
            <w:tcBorders>
              <w:top w:val="single" w:color="auto" w:sz="4" w:space="0"/>
              <w:left w:val="nil"/>
              <w:bottom w:val="single" w:color="auto" w:sz="4" w:space="0"/>
              <w:right w:val="single" w:color="auto" w:sz="4" w:space="0"/>
            </w:tcBorders>
            <w:noWrap/>
            <w:vAlign w:val="center"/>
          </w:tcPr>
          <w:p w14:paraId="3C137AD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0155EEE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70A9097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68C6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25E8345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2.2</w:t>
            </w:r>
          </w:p>
        </w:tc>
        <w:tc>
          <w:tcPr>
            <w:tcW w:w="3304" w:type="dxa"/>
            <w:tcBorders>
              <w:top w:val="single" w:color="auto" w:sz="4" w:space="0"/>
              <w:left w:val="nil"/>
              <w:bottom w:val="single" w:color="auto" w:sz="4" w:space="0"/>
              <w:right w:val="single" w:color="auto" w:sz="4" w:space="0"/>
            </w:tcBorders>
            <w:noWrap/>
            <w:vAlign w:val="center"/>
          </w:tcPr>
          <w:p w14:paraId="38DB8D55">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专业工程暂估价</w:t>
            </w:r>
          </w:p>
        </w:tc>
        <w:tc>
          <w:tcPr>
            <w:tcW w:w="1244" w:type="dxa"/>
            <w:tcBorders>
              <w:top w:val="single" w:color="auto" w:sz="4" w:space="0"/>
              <w:left w:val="nil"/>
              <w:bottom w:val="single" w:color="auto" w:sz="4" w:space="0"/>
              <w:right w:val="single" w:color="auto" w:sz="4" w:space="0"/>
            </w:tcBorders>
            <w:noWrap/>
            <w:vAlign w:val="center"/>
          </w:tcPr>
          <w:p w14:paraId="6236817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13FDEC5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01B1B3A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2EF7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6F98FBE9">
            <w:pPr>
              <w:keepNext w:val="0"/>
              <w:keepLines w:val="0"/>
              <w:suppressLineNumbers w:val="0"/>
              <w:spacing w:before="0" w:beforeAutospacing="0" w:after="0" w:afterAutospacing="0"/>
              <w:ind w:left="0" w:right="0"/>
              <w:jc w:val="center"/>
              <w:rPr>
                <w:rFonts w:hint="default" w:ascii="宋体" w:hAnsi="宋体" w:cs="Times New Roman"/>
                <w:i w:val="0"/>
                <w:iCs w:val="0"/>
                <w:color w:val="auto"/>
                <w:kern w:val="2"/>
                <w:highlight w:val="none"/>
              </w:rPr>
            </w:pPr>
            <w:r>
              <w:rPr>
                <w:rFonts w:hint="eastAsia" w:ascii="宋体" w:hAnsi="宋体" w:cs="Times New Roman"/>
                <w:i w:val="0"/>
                <w:iCs w:val="0"/>
                <w:color w:val="auto"/>
                <w:highlight w:val="none"/>
              </w:rPr>
              <w:t>2.3</w:t>
            </w:r>
          </w:p>
        </w:tc>
        <w:tc>
          <w:tcPr>
            <w:tcW w:w="3304" w:type="dxa"/>
            <w:tcBorders>
              <w:top w:val="single" w:color="auto" w:sz="4" w:space="0"/>
              <w:left w:val="nil"/>
              <w:bottom w:val="single" w:color="auto" w:sz="4" w:space="0"/>
              <w:right w:val="single" w:color="auto" w:sz="4" w:space="0"/>
            </w:tcBorders>
            <w:noWrap/>
            <w:vAlign w:val="center"/>
          </w:tcPr>
          <w:p w14:paraId="7AEBF79B">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专项技术措施暂估价</w:t>
            </w:r>
          </w:p>
        </w:tc>
        <w:tc>
          <w:tcPr>
            <w:tcW w:w="1244" w:type="dxa"/>
            <w:tcBorders>
              <w:top w:val="single" w:color="auto" w:sz="4" w:space="0"/>
              <w:left w:val="nil"/>
              <w:bottom w:val="single" w:color="auto" w:sz="4" w:space="0"/>
              <w:right w:val="single" w:color="auto" w:sz="4" w:space="0"/>
            </w:tcBorders>
            <w:noWrap/>
            <w:vAlign w:val="center"/>
          </w:tcPr>
          <w:p w14:paraId="61AB1C9B">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0BF14D6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p>
        </w:tc>
        <w:tc>
          <w:tcPr>
            <w:tcW w:w="2160" w:type="dxa"/>
            <w:tcBorders>
              <w:top w:val="single" w:color="auto" w:sz="4" w:space="0"/>
              <w:left w:val="nil"/>
              <w:bottom w:val="single" w:color="auto" w:sz="4" w:space="0"/>
              <w:right w:val="single" w:color="auto" w:sz="4" w:space="0"/>
            </w:tcBorders>
            <w:noWrap/>
            <w:vAlign w:val="center"/>
          </w:tcPr>
          <w:p w14:paraId="4360421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4F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2E2D748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3</w:t>
            </w:r>
          </w:p>
        </w:tc>
        <w:tc>
          <w:tcPr>
            <w:tcW w:w="3304" w:type="dxa"/>
            <w:tcBorders>
              <w:top w:val="single" w:color="auto" w:sz="4" w:space="0"/>
              <w:left w:val="nil"/>
              <w:bottom w:val="single" w:color="auto" w:sz="4" w:space="0"/>
              <w:right w:val="single" w:color="auto" w:sz="4" w:space="0"/>
            </w:tcBorders>
            <w:noWrap/>
            <w:vAlign w:val="center"/>
          </w:tcPr>
          <w:p w14:paraId="7321AF31">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计日工</w:t>
            </w:r>
          </w:p>
        </w:tc>
        <w:tc>
          <w:tcPr>
            <w:tcW w:w="1244" w:type="dxa"/>
            <w:tcBorders>
              <w:top w:val="single" w:color="auto" w:sz="4" w:space="0"/>
              <w:left w:val="nil"/>
              <w:bottom w:val="single" w:color="auto" w:sz="4" w:space="0"/>
              <w:right w:val="single" w:color="auto" w:sz="4" w:space="0"/>
            </w:tcBorders>
            <w:noWrap/>
            <w:vAlign w:val="center"/>
          </w:tcPr>
          <w:p w14:paraId="02B11E3F">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32005997">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1F2A5B0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6B11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7BFA04D0">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4</w:t>
            </w:r>
          </w:p>
        </w:tc>
        <w:tc>
          <w:tcPr>
            <w:tcW w:w="3304" w:type="dxa"/>
            <w:tcBorders>
              <w:top w:val="single" w:color="auto" w:sz="4" w:space="0"/>
              <w:left w:val="nil"/>
              <w:bottom w:val="single" w:color="auto" w:sz="4" w:space="0"/>
              <w:right w:val="single" w:color="auto" w:sz="4" w:space="0"/>
            </w:tcBorders>
            <w:noWrap/>
            <w:vAlign w:val="center"/>
          </w:tcPr>
          <w:p w14:paraId="60CBEC39">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总承包服务费</w:t>
            </w:r>
          </w:p>
        </w:tc>
        <w:tc>
          <w:tcPr>
            <w:tcW w:w="1244" w:type="dxa"/>
            <w:tcBorders>
              <w:top w:val="single" w:color="auto" w:sz="4" w:space="0"/>
              <w:left w:val="nil"/>
              <w:bottom w:val="single" w:color="auto" w:sz="4" w:space="0"/>
              <w:right w:val="single" w:color="auto" w:sz="4" w:space="0"/>
            </w:tcBorders>
            <w:noWrap/>
            <w:vAlign w:val="center"/>
          </w:tcPr>
          <w:p w14:paraId="7E8C7B46">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21EF436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30D433F5">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73B6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3B193FAE">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5</w:t>
            </w:r>
          </w:p>
        </w:tc>
        <w:tc>
          <w:tcPr>
            <w:tcW w:w="3304" w:type="dxa"/>
            <w:tcBorders>
              <w:top w:val="single" w:color="auto" w:sz="4" w:space="0"/>
              <w:left w:val="nil"/>
              <w:bottom w:val="single" w:color="auto" w:sz="4" w:space="0"/>
              <w:right w:val="single" w:color="auto" w:sz="4" w:space="0"/>
            </w:tcBorders>
            <w:noWrap/>
            <w:vAlign w:val="center"/>
          </w:tcPr>
          <w:p w14:paraId="3DCDD4E1">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（索赔与现场签证）</w:t>
            </w:r>
          </w:p>
        </w:tc>
        <w:tc>
          <w:tcPr>
            <w:tcW w:w="1244" w:type="dxa"/>
            <w:tcBorders>
              <w:top w:val="single" w:color="auto" w:sz="4" w:space="0"/>
              <w:left w:val="nil"/>
              <w:bottom w:val="single" w:color="auto" w:sz="4" w:space="0"/>
              <w:right w:val="single" w:color="auto" w:sz="4" w:space="0"/>
            </w:tcBorders>
            <w:noWrap/>
            <w:vAlign w:val="center"/>
          </w:tcPr>
          <w:p w14:paraId="367A37F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p>
        </w:tc>
        <w:tc>
          <w:tcPr>
            <w:tcW w:w="1620" w:type="dxa"/>
            <w:tcBorders>
              <w:top w:val="single" w:color="auto" w:sz="4" w:space="0"/>
              <w:left w:val="nil"/>
              <w:bottom w:val="single" w:color="auto" w:sz="4" w:space="0"/>
              <w:right w:val="single" w:color="auto" w:sz="4" w:space="0"/>
            </w:tcBorders>
            <w:noWrap/>
            <w:vAlign w:val="center"/>
          </w:tcPr>
          <w:p w14:paraId="20F449E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5D76510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56D3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61E61EA3">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3304" w:type="dxa"/>
            <w:tcBorders>
              <w:top w:val="single" w:color="auto" w:sz="4" w:space="0"/>
              <w:left w:val="nil"/>
              <w:bottom w:val="single" w:color="auto" w:sz="4" w:space="0"/>
              <w:right w:val="single" w:color="auto" w:sz="4" w:space="0"/>
            </w:tcBorders>
            <w:noWrap/>
            <w:vAlign w:val="center"/>
          </w:tcPr>
          <w:p w14:paraId="5F9A6AD8">
            <w:pPr>
              <w:keepNext w:val="0"/>
              <w:keepLines w:val="0"/>
              <w:suppressLineNumbers w:val="0"/>
              <w:spacing w:before="0" w:beforeAutospacing="0" w:after="0" w:afterAutospacing="0"/>
              <w:ind w:left="0" w:right="0"/>
              <w:rPr>
                <w:rFonts w:hint="default" w:ascii="宋体" w:hAnsi="宋体" w:cs="Times New Roman"/>
                <w:i w:val="0"/>
                <w:iCs w:val="0"/>
                <w:color w:val="auto"/>
                <w:highlight w:val="none"/>
              </w:rPr>
            </w:pPr>
          </w:p>
        </w:tc>
        <w:tc>
          <w:tcPr>
            <w:tcW w:w="1244" w:type="dxa"/>
            <w:tcBorders>
              <w:top w:val="single" w:color="auto" w:sz="4" w:space="0"/>
              <w:left w:val="nil"/>
              <w:bottom w:val="single" w:color="auto" w:sz="4" w:space="0"/>
              <w:right w:val="single" w:color="auto" w:sz="4" w:space="0"/>
            </w:tcBorders>
            <w:noWrap/>
            <w:vAlign w:val="center"/>
          </w:tcPr>
          <w:p w14:paraId="12C5B2EA">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7E405468">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5ECD17F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r>
      <w:tr w14:paraId="40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76" w:type="dxa"/>
            <w:gridSpan w:val="2"/>
            <w:tcBorders>
              <w:top w:val="single" w:color="auto" w:sz="4" w:space="0"/>
              <w:left w:val="single" w:color="auto" w:sz="4" w:space="0"/>
              <w:bottom w:val="single" w:color="auto" w:sz="4" w:space="0"/>
              <w:right w:val="single" w:color="auto" w:sz="4" w:space="0"/>
            </w:tcBorders>
            <w:noWrap/>
            <w:vAlign w:val="center"/>
          </w:tcPr>
          <w:p w14:paraId="73BC8AFC">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合计</w:t>
            </w:r>
          </w:p>
        </w:tc>
        <w:tc>
          <w:tcPr>
            <w:tcW w:w="1244" w:type="dxa"/>
            <w:tcBorders>
              <w:top w:val="single" w:color="auto" w:sz="4" w:space="0"/>
              <w:left w:val="nil"/>
              <w:bottom w:val="single" w:color="auto" w:sz="4" w:space="0"/>
              <w:right w:val="single" w:color="auto" w:sz="4" w:space="0"/>
            </w:tcBorders>
            <w:noWrap/>
            <w:vAlign w:val="center"/>
          </w:tcPr>
          <w:p w14:paraId="65E88441">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61F40B0D">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636E1D54">
            <w:pPr>
              <w:keepNext w:val="0"/>
              <w:keepLines w:val="0"/>
              <w:suppressLineNumbers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p>
        </w:tc>
      </w:tr>
    </w:tbl>
    <w:p w14:paraId="09AF9BCA">
      <w:pPr>
        <w:ind w:firstLine="180" w:firstLineChars="100"/>
        <w:rPr>
          <w:rFonts w:ascii="宋体" w:hAnsi="宋体"/>
          <w:i w:val="0"/>
          <w:iCs w:val="0"/>
          <w:color w:val="auto"/>
          <w:sz w:val="18"/>
          <w:szCs w:val="18"/>
          <w:highlight w:val="none"/>
        </w:rPr>
      </w:pPr>
    </w:p>
    <w:p w14:paraId="577AA264">
      <w:pPr>
        <w:ind w:firstLine="180" w:firstLineChars="100"/>
        <w:rPr>
          <w:rFonts w:ascii="宋体" w:hAnsi="宋体" w:cs="ËÎÌå"/>
          <w:i w:val="0"/>
          <w:iCs w:val="0"/>
          <w:color w:val="auto"/>
          <w:sz w:val="18"/>
          <w:szCs w:val="18"/>
          <w:highlight w:val="none"/>
        </w:rPr>
      </w:pPr>
      <w:r>
        <w:rPr>
          <w:rFonts w:hint="eastAsia" w:ascii="宋体" w:hAnsi="宋体"/>
          <w:i w:val="0"/>
          <w:iCs w:val="0"/>
          <w:color w:val="auto"/>
          <w:sz w:val="18"/>
          <w:szCs w:val="18"/>
          <w:highlight w:val="none"/>
        </w:rPr>
        <w:t>注：</w:t>
      </w:r>
      <w:r>
        <w:rPr>
          <w:rFonts w:hint="eastAsia" w:ascii="宋体" w:hAnsi="宋体" w:cs="ËÎÌå"/>
          <w:i w:val="0"/>
          <w:iCs w:val="0"/>
          <w:color w:val="auto"/>
          <w:sz w:val="18"/>
          <w:szCs w:val="18"/>
          <w:highlight w:val="none"/>
        </w:rPr>
        <w:t>1.工程结算时第1.1项、第1.2项分别在施工组织措施项目和其他项目计价表内计列。</w:t>
      </w:r>
    </w:p>
    <w:p w14:paraId="3B91C392">
      <w:pPr>
        <w:ind w:firstLine="540" w:firstLineChars="300"/>
        <w:rPr>
          <w:rFonts w:ascii="宋体" w:hAnsi="宋体" w:cs="ËÎÌå"/>
          <w:i w:val="0"/>
          <w:iCs w:val="0"/>
          <w:color w:val="auto"/>
          <w:sz w:val="18"/>
          <w:szCs w:val="18"/>
          <w:highlight w:val="none"/>
        </w:rPr>
      </w:pPr>
      <w:r>
        <w:rPr>
          <w:rFonts w:hint="eastAsia" w:ascii="宋体" w:hAnsi="宋体" w:cs="ËÎÌå"/>
          <w:i w:val="0"/>
          <w:iCs w:val="0"/>
          <w:color w:val="auto"/>
          <w:sz w:val="18"/>
          <w:szCs w:val="18"/>
          <w:highlight w:val="none"/>
        </w:rPr>
        <w:t>2.工程结算时第2.3项在施工技术措施项目计价表内计列。</w:t>
      </w:r>
    </w:p>
    <w:p w14:paraId="0229885F">
      <w:pPr>
        <w:ind w:firstLine="540" w:firstLineChars="300"/>
        <w:rPr>
          <w:rFonts w:ascii="宋体" w:hAnsi="宋体"/>
          <w:i w:val="0"/>
          <w:iCs w:val="0"/>
          <w:color w:val="auto"/>
          <w:sz w:val="18"/>
          <w:szCs w:val="18"/>
          <w:highlight w:val="none"/>
        </w:rPr>
      </w:pPr>
      <w:r>
        <w:rPr>
          <w:rFonts w:hint="eastAsia" w:ascii="宋体" w:hAnsi="宋体" w:cs="ËÎÌå"/>
          <w:i w:val="0"/>
          <w:iCs w:val="0"/>
          <w:color w:val="auto"/>
          <w:sz w:val="18"/>
          <w:szCs w:val="18"/>
          <w:highlight w:val="none"/>
        </w:rPr>
        <w:t>3.</w:t>
      </w:r>
      <w:r>
        <w:rPr>
          <w:rFonts w:hint="eastAsia" w:ascii="宋体" w:hAnsi="宋体"/>
          <w:i w:val="0"/>
          <w:iCs w:val="0"/>
          <w:color w:val="auto"/>
          <w:sz w:val="18"/>
          <w:szCs w:val="18"/>
          <w:highlight w:val="none"/>
        </w:rPr>
        <w:t>材料（设备）暂估单价进入清单项目综合单价。</w:t>
      </w:r>
    </w:p>
    <w:p w14:paraId="5C1ADD1C">
      <w:pPr>
        <w:ind w:firstLine="540" w:firstLineChars="300"/>
        <w:rPr>
          <w:rFonts w:ascii="宋体" w:hAnsi="宋体"/>
          <w:i w:val="0"/>
          <w:iCs w:val="0"/>
          <w:color w:val="auto"/>
          <w:sz w:val="18"/>
          <w:szCs w:val="18"/>
          <w:highlight w:val="none"/>
        </w:rPr>
      </w:pPr>
      <w:r>
        <w:rPr>
          <w:rFonts w:hint="eastAsia" w:ascii="宋体" w:hAnsi="宋体"/>
          <w:i w:val="0"/>
          <w:iCs w:val="0"/>
          <w:color w:val="auto"/>
          <w:sz w:val="18"/>
          <w:szCs w:val="18"/>
          <w:highlight w:val="none"/>
        </w:rPr>
        <w:t>4.索赔与现场签证在工程结算期计列。</w:t>
      </w:r>
    </w:p>
    <w:p w14:paraId="1F2CBC75">
      <w:pPr>
        <w:ind w:firstLine="420" w:firstLineChars="200"/>
        <w:jc w:val="right"/>
        <w:rPr>
          <w:rFonts w:ascii="宋体" w:hAnsi="宋体" w:cs="ËÎÌå"/>
          <w:i w:val="0"/>
          <w:iCs w:val="0"/>
          <w:color w:val="auto"/>
          <w:sz w:val="21"/>
          <w:szCs w:val="21"/>
          <w:highlight w:val="none"/>
        </w:rPr>
      </w:pPr>
    </w:p>
    <w:p w14:paraId="1984C1E8">
      <w:pPr>
        <w:jc w:val="center"/>
        <w:rPr>
          <w:rFonts w:ascii="宋体" w:hAnsi="宋体"/>
          <w:b/>
          <w:bCs/>
          <w:i w:val="0"/>
          <w:iCs w:val="0"/>
          <w:color w:val="auto"/>
          <w:highlight w:val="none"/>
        </w:rPr>
      </w:pPr>
      <w:r>
        <w:rPr>
          <w:rFonts w:hint="eastAsia" w:ascii="宋体" w:hAnsi="宋体"/>
          <w:b/>
          <w:bCs/>
          <w:i w:val="0"/>
          <w:iCs w:val="0"/>
          <w:color w:val="auto"/>
          <w:highlight w:val="none"/>
        </w:rPr>
        <w:t>暂列金额明细表</w:t>
      </w:r>
    </w:p>
    <w:p w14:paraId="670EB6E1">
      <w:pPr>
        <w:pStyle w:val="13"/>
        <w:rPr>
          <w:rFonts w:hint="eastAsia"/>
          <w:i w:val="0"/>
          <w:iCs w:val="0"/>
          <w:color w:val="auto"/>
          <w:highlight w:val="none"/>
        </w:rPr>
      </w:pPr>
    </w:p>
    <w:p w14:paraId="4AED16B4">
      <w:pPr>
        <w:ind w:firstLine="480" w:firstLineChars="200"/>
        <w:rPr>
          <w:rFonts w:ascii="宋体" w:hAnsi="宋体"/>
          <w:i w:val="0"/>
          <w:iCs w:val="0"/>
          <w:color w:val="auto"/>
          <w:sz w:val="21"/>
          <w:szCs w:val="21"/>
          <w:highlight w:val="none"/>
        </w:rPr>
      </w:pPr>
      <w:r>
        <w:rPr>
          <w:rFonts w:hint="eastAsia" w:ascii="宋体" w:hAnsi="宋体"/>
          <w:i w:val="0"/>
          <w:iCs w:val="0"/>
          <w:color w:val="auto"/>
          <w:highlight w:val="none"/>
        </w:rPr>
        <w:t>工程名称：                       标段：                第  页 共  页</w:t>
      </w:r>
    </w:p>
    <w:tbl>
      <w:tblPr>
        <w:tblStyle w:val="2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20"/>
        <w:gridCol w:w="1440"/>
        <w:gridCol w:w="1620"/>
        <w:gridCol w:w="1620"/>
      </w:tblGrid>
      <w:tr w14:paraId="0EAD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5D82E85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3420" w:type="dxa"/>
            <w:tcBorders>
              <w:top w:val="single" w:color="auto" w:sz="4" w:space="0"/>
              <w:left w:val="nil"/>
              <w:bottom w:val="single" w:color="auto" w:sz="4" w:space="0"/>
              <w:right w:val="single" w:color="auto" w:sz="4" w:space="0"/>
            </w:tcBorders>
            <w:noWrap/>
            <w:vAlign w:val="center"/>
          </w:tcPr>
          <w:p w14:paraId="402049E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1440" w:type="dxa"/>
            <w:tcBorders>
              <w:top w:val="single" w:color="auto" w:sz="4" w:space="0"/>
              <w:left w:val="nil"/>
              <w:bottom w:val="single" w:color="auto" w:sz="4" w:space="0"/>
              <w:right w:val="single" w:color="auto" w:sz="4" w:space="0"/>
            </w:tcBorders>
            <w:noWrap/>
            <w:vAlign w:val="center"/>
          </w:tcPr>
          <w:p w14:paraId="4B0DB0A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计量单位</w:t>
            </w:r>
          </w:p>
        </w:tc>
        <w:tc>
          <w:tcPr>
            <w:tcW w:w="1620" w:type="dxa"/>
            <w:tcBorders>
              <w:top w:val="single" w:color="auto" w:sz="4" w:space="0"/>
              <w:left w:val="nil"/>
              <w:bottom w:val="single" w:color="auto" w:sz="4" w:space="0"/>
              <w:right w:val="single" w:color="auto" w:sz="4" w:space="0"/>
            </w:tcBorders>
            <w:noWrap/>
            <w:vAlign w:val="center"/>
          </w:tcPr>
          <w:p w14:paraId="18F02DF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暂定金额（元）</w:t>
            </w:r>
          </w:p>
        </w:tc>
        <w:tc>
          <w:tcPr>
            <w:tcW w:w="1620" w:type="dxa"/>
            <w:tcBorders>
              <w:top w:val="single" w:color="auto" w:sz="4" w:space="0"/>
              <w:left w:val="nil"/>
              <w:bottom w:val="single" w:color="auto" w:sz="4" w:space="0"/>
              <w:right w:val="single" w:color="auto" w:sz="4" w:space="0"/>
            </w:tcBorders>
            <w:noWrap/>
            <w:vAlign w:val="center"/>
          </w:tcPr>
          <w:p w14:paraId="2FD3414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381C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608E927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3420" w:type="dxa"/>
            <w:tcBorders>
              <w:top w:val="single" w:color="auto" w:sz="4" w:space="0"/>
              <w:left w:val="nil"/>
              <w:bottom w:val="single" w:color="auto" w:sz="4" w:space="0"/>
              <w:right w:val="single" w:color="auto" w:sz="4" w:space="0"/>
            </w:tcBorders>
            <w:noWrap/>
            <w:vAlign w:val="center"/>
          </w:tcPr>
          <w:p w14:paraId="615FBE53">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highlight w:val="none"/>
              </w:rPr>
              <w:t>标化工地增加费</w:t>
            </w:r>
          </w:p>
        </w:tc>
        <w:tc>
          <w:tcPr>
            <w:tcW w:w="1440" w:type="dxa"/>
            <w:tcBorders>
              <w:top w:val="single" w:color="auto" w:sz="4" w:space="0"/>
              <w:left w:val="nil"/>
              <w:bottom w:val="single" w:color="auto" w:sz="4" w:space="0"/>
              <w:right w:val="single" w:color="auto" w:sz="4" w:space="0"/>
            </w:tcBorders>
            <w:noWrap/>
            <w:vAlign w:val="center"/>
          </w:tcPr>
          <w:p w14:paraId="2A950F1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12EC7DA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13D8FA4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025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12A3F53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3420" w:type="dxa"/>
            <w:tcBorders>
              <w:top w:val="single" w:color="auto" w:sz="4" w:space="0"/>
              <w:left w:val="nil"/>
              <w:bottom w:val="single" w:color="auto" w:sz="4" w:space="0"/>
              <w:right w:val="single" w:color="auto" w:sz="4" w:space="0"/>
            </w:tcBorders>
            <w:noWrap/>
            <w:vAlign w:val="center"/>
          </w:tcPr>
          <w:p w14:paraId="6CF6E9D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highlight w:val="none"/>
              </w:rPr>
              <w:t>优质工程增加费</w:t>
            </w:r>
          </w:p>
        </w:tc>
        <w:tc>
          <w:tcPr>
            <w:tcW w:w="1440" w:type="dxa"/>
            <w:tcBorders>
              <w:top w:val="single" w:color="auto" w:sz="4" w:space="0"/>
              <w:left w:val="nil"/>
              <w:bottom w:val="single" w:color="auto" w:sz="4" w:space="0"/>
              <w:right w:val="single" w:color="auto" w:sz="4" w:space="0"/>
            </w:tcBorders>
            <w:noWrap/>
            <w:vAlign w:val="center"/>
          </w:tcPr>
          <w:p w14:paraId="3AE8E88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0B753C0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4646A48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3A6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29F413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w:t>
            </w:r>
          </w:p>
        </w:tc>
        <w:tc>
          <w:tcPr>
            <w:tcW w:w="3420" w:type="dxa"/>
            <w:tcBorders>
              <w:top w:val="single" w:color="auto" w:sz="4" w:space="0"/>
              <w:left w:val="nil"/>
              <w:bottom w:val="single" w:color="auto" w:sz="4" w:space="0"/>
              <w:right w:val="single" w:color="auto" w:sz="4" w:space="0"/>
            </w:tcBorders>
            <w:noWrap/>
            <w:vAlign w:val="center"/>
          </w:tcPr>
          <w:p w14:paraId="63D6E261">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highlight w:val="none"/>
              </w:rPr>
              <w:t>其他暂列金额</w:t>
            </w:r>
          </w:p>
        </w:tc>
        <w:tc>
          <w:tcPr>
            <w:tcW w:w="1440" w:type="dxa"/>
            <w:tcBorders>
              <w:top w:val="single" w:color="auto" w:sz="4" w:space="0"/>
              <w:left w:val="nil"/>
              <w:bottom w:val="single" w:color="auto" w:sz="4" w:space="0"/>
              <w:right w:val="single" w:color="auto" w:sz="4" w:space="0"/>
            </w:tcBorders>
            <w:noWrap/>
            <w:vAlign w:val="center"/>
          </w:tcPr>
          <w:p w14:paraId="3677B4D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4BA9CAE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29573FD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57E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0FE9091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3.1</w:t>
            </w:r>
          </w:p>
        </w:tc>
        <w:tc>
          <w:tcPr>
            <w:tcW w:w="3420" w:type="dxa"/>
            <w:tcBorders>
              <w:top w:val="single" w:color="auto" w:sz="4" w:space="0"/>
              <w:left w:val="nil"/>
              <w:bottom w:val="single" w:color="auto" w:sz="4" w:space="0"/>
              <w:right w:val="single" w:color="auto" w:sz="4" w:space="0"/>
            </w:tcBorders>
            <w:noWrap/>
            <w:vAlign w:val="center"/>
          </w:tcPr>
          <w:p w14:paraId="3C6737A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B597EA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3E81D58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6977D88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575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9E6878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3.2</w:t>
            </w:r>
          </w:p>
        </w:tc>
        <w:tc>
          <w:tcPr>
            <w:tcW w:w="3420" w:type="dxa"/>
            <w:tcBorders>
              <w:top w:val="single" w:color="auto" w:sz="4" w:space="0"/>
              <w:left w:val="nil"/>
              <w:bottom w:val="single" w:color="auto" w:sz="4" w:space="0"/>
              <w:right w:val="single" w:color="auto" w:sz="4" w:space="0"/>
            </w:tcBorders>
            <w:noWrap/>
            <w:vAlign w:val="center"/>
          </w:tcPr>
          <w:p w14:paraId="7E925DD7">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8F9AF7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424949C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68AAE8D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AB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8264D9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3.3</w:t>
            </w:r>
          </w:p>
        </w:tc>
        <w:tc>
          <w:tcPr>
            <w:tcW w:w="3420" w:type="dxa"/>
            <w:tcBorders>
              <w:top w:val="single" w:color="auto" w:sz="4" w:space="0"/>
              <w:left w:val="nil"/>
              <w:bottom w:val="single" w:color="auto" w:sz="4" w:space="0"/>
              <w:right w:val="single" w:color="auto" w:sz="4" w:space="0"/>
            </w:tcBorders>
            <w:noWrap/>
            <w:vAlign w:val="center"/>
          </w:tcPr>
          <w:p w14:paraId="566E2FF1">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18414AE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41B5962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6140C85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45C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20" w:type="dxa"/>
            <w:gridSpan w:val="2"/>
            <w:tcBorders>
              <w:top w:val="single" w:color="auto" w:sz="4" w:space="0"/>
              <w:left w:val="single" w:color="auto" w:sz="4" w:space="0"/>
              <w:bottom w:val="single" w:color="auto" w:sz="4" w:space="0"/>
              <w:right w:val="single" w:color="auto" w:sz="4" w:space="0"/>
            </w:tcBorders>
            <w:noWrap/>
            <w:vAlign w:val="center"/>
          </w:tcPr>
          <w:p w14:paraId="40A4C9E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1440" w:type="dxa"/>
            <w:tcBorders>
              <w:top w:val="single" w:color="auto" w:sz="4" w:space="0"/>
              <w:left w:val="nil"/>
              <w:bottom w:val="single" w:color="auto" w:sz="4" w:space="0"/>
              <w:right w:val="single" w:color="auto" w:sz="4" w:space="0"/>
            </w:tcBorders>
            <w:noWrap/>
            <w:vAlign w:val="center"/>
          </w:tcPr>
          <w:p w14:paraId="077475E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23BFC4C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15EFB2D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r>
    </w:tbl>
    <w:p w14:paraId="6FD1EE55">
      <w:pPr>
        <w:ind w:firstLine="180" w:firstLineChars="100"/>
        <w:rPr>
          <w:rFonts w:ascii="宋体" w:hAnsi="宋体"/>
          <w:i w:val="0"/>
          <w:iCs w:val="0"/>
          <w:color w:val="auto"/>
          <w:sz w:val="18"/>
          <w:szCs w:val="18"/>
          <w:highlight w:val="none"/>
        </w:rPr>
      </w:pPr>
    </w:p>
    <w:p w14:paraId="69631651">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14682488">
      <w:pPr>
        <w:ind w:firstLine="540" w:firstLineChars="300"/>
        <w:rPr>
          <w:rFonts w:ascii="宋体" w:hAnsi="宋体"/>
          <w:i w:val="0"/>
          <w:iCs w:val="0"/>
          <w:color w:val="auto"/>
          <w:sz w:val="18"/>
          <w:szCs w:val="18"/>
          <w:highlight w:val="none"/>
        </w:rPr>
      </w:pPr>
      <w:r>
        <w:rPr>
          <w:rFonts w:hint="eastAsia" w:ascii="宋体" w:hAnsi="宋体"/>
          <w:i w:val="0"/>
          <w:iCs w:val="0"/>
          <w:color w:val="auto"/>
          <w:sz w:val="18"/>
          <w:szCs w:val="18"/>
          <w:highlight w:val="none"/>
        </w:rPr>
        <w:t>1.此表由招标人填写，如不能详列，也可只列暂定金额总额，投标人应将上述暂列金额计入投标总价中。</w:t>
      </w:r>
    </w:p>
    <w:p w14:paraId="735E7E01">
      <w:pPr>
        <w:ind w:firstLine="540" w:firstLineChars="300"/>
        <w:rPr>
          <w:rFonts w:ascii="宋体" w:hAnsi="宋体" w:cs="ËÎÌå"/>
          <w:i w:val="0"/>
          <w:iCs w:val="0"/>
          <w:color w:val="auto"/>
          <w:sz w:val="18"/>
          <w:szCs w:val="18"/>
          <w:highlight w:val="none"/>
        </w:rPr>
      </w:pPr>
      <w:r>
        <w:rPr>
          <w:rFonts w:hint="eastAsia" w:ascii="宋体" w:hAnsi="宋体" w:cs="ËÎÌå"/>
          <w:i w:val="0"/>
          <w:iCs w:val="0"/>
          <w:color w:val="auto"/>
          <w:sz w:val="18"/>
          <w:szCs w:val="18"/>
          <w:highlight w:val="none"/>
        </w:rPr>
        <w:t>2.工程结算时序号第1、第2项分别在施工组织措施项目和其他项目计价表内计列。</w:t>
      </w:r>
    </w:p>
    <w:p w14:paraId="7EA7BD8C">
      <w:pPr>
        <w:pStyle w:val="13"/>
        <w:rPr>
          <w:rFonts w:hint="eastAsia"/>
          <w:i w:val="0"/>
          <w:iCs w:val="0"/>
          <w:color w:val="auto"/>
          <w:highlight w:val="none"/>
        </w:rPr>
      </w:pPr>
    </w:p>
    <w:p w14:paraId="0A6AD2E5">
      <w:pPr>
        <w:widowControl/>
        <w:autoSpaceDN/>
        <w:jc w:val="center"/>
        <w:rPr>
          <w:rFonts w:ascii="宋体" w:hAnsi="宋体"/>
          <w:b/>
          <w:bCs/>
          <w:i w:val="0"/>
          <w:iCs w:val="0"/>
          <w:color w:val="auto"/>
          <w:highlight w:val="none"/>
        </w:rPr>
      </w:pPr>
      <w:r>
        <w:rPr>
          <w:rFonts w:hint="eastAsia" w:ascii="宋体" w:hAnsi="宋体"/>
          <w:b/>
          <w:bCs/>
          <w:i w:val="0"/>
          <w:iCs w:val="0"/>
          <w:color w:val="auto"/>
          <w:highlight w:val="none"/>
        </w:rPr>
        <w:t>材料（设备）暂估单价及调整表</w:t>
      </w:r>
    </w:p>
    <w:p w14:paraId="06B94C4A">
      <w:pPr>
        <w:pStyle w:val="13"/>
        <w:rPr>
          <w:rFonts w:hint="eastAsia"/>
          <w:i w:val="0"/>
          <w:iCs w:val="0"/>
          <w:color w:val="auto"/>
          <w:highlight w:val="none"/>
        </w:rPr>
      </w:pPr>
    </w:p>
    <w:p w14:paraId="1F5DFA36">
      <w:pPr>
        <w:ind w:firstLine="480" w:firstLineChars="200"/>
        <w:rPr>
          <w:rFonts w:ascii="宋体" w:hAnsi="宋体"/>
          <w:i w:val="0"/>
          <w:iCs w:val="0"/>
          <w:color w:val="auto"/>
          <w:sz w:val="21"/>
          <w:szCs w:val="21"/>
          <w:highlight w:val="none"/>
        </w:rPr>
      </w:pPr>
      <w:r>
        <w:rPr>
          <w:rFonts w:hint="eastAsia" w:ascii="宋体" w:hAnsi="宋体"/>
          <w:i w:val="0"/>
          <w:iCs w:val="0"/>
          <w:color w:val="auto"/>
          <w:highlight w:val="none"/>
        </w:rPr>
        <w:t>单位（专业）工程名称：               标段：          第  页 共  页</w:t>
      </w:r>
    </w:p>
    <w:tbl>
      <w:tblPr>
        <w:tblStyle w:val="22"/>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612"/>
        <w:gridCol w:w="648"/>
        <w:gridCol w:w="720"/>
        <w:gridCol w:w="720"/>
        <w:gridCol w:w="756"/>
        <w:gridCol w:w="684"/>
        <w:gridCol w:w="756"/>
        <w:gridCol w:w="684"/>
        <w:gridCol w:w="720"/>
        <w:gridCol w:w="550"/>
      </w:tblGrid>
      <w:tr w14:paraId="7C84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0" w:type="dxa"/>
            <w:vMerge w:val="restart"/>
            <w:tcBorders>
              <w:top w:val="single" w:color="auto" w:sz="4" w:space="0"/>
              <w:left w:val="single" w:color="auto" w:sz="4" w:space="0"/>
              <w:bottom w:val="single" w:color="auto" w:sz="4" w:space="0"/>
              <w:right w:val="single" w:color="auto" w:sz="4" w:space="0"/>
            </w:tcBorders>
            <w:noWrap/>
            <w:vAlign w:val="center"/>
          </w:tcPr>
          <w:p w14:paraId="300AA59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1620" w:type="dxa"/>
            <w:vMerge w:val="restart"/>
            <w:tcBorders>
              <w:top w:val="single" w:color="auto" w:sz="4" w:space="0"/>
              <w:left w:val="nil"/>
              <w:bottom w:val="single" w:color="auto" w:sz="4" w:space="0"/>
              <w:right w:val="single" w:color="auto" w:sz="4" w:space="0"/>
            </w:tcBorders>
            <w:noWrap/>
            <w:vAlign w:val="center"/>
          </w:tcPr>
          <w:p w14:paraId="57686CA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材料（工程设备）</w:t>
            </w:r>
          </w:p>
          <w:p w14:paraId="2DEA9DA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名称、规格、型号</w:t>
            </w:r>
          </w:p>
        </w:tc>
        <w:tc>
          <w:tcPr>
            <w:tcW w:w="612" w:type="dxa"/>
            <w:vMerge w:val="restart"/>
            <w:tcBorders>
              <w:top w:val="single" w:color="auto" w:sz="4" w:space="0"/>
              <w:left w:val="nil"/>
              <w:bottom w:val="single" w:color="auto" w:sz="4" w:space="0"/>
              <w:right w:val="single" w:color="auto" w:sz="4" w:space="0"/>
            </w:tcBorders>
            <w:noWrap/>
            <w:vAlign w:val="center"/>
          </w:tcPr>
          <w:p w14:paraId="5EBD78E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计量单位</w:t>
            </w:r>
          </w:p>
        </w:tc>
        <w:tc>
          <w:tcPr>
            <w:tcW w:w="1368" w:type="dxa"/>
            <w:gridSpan w:val="2"/>
            <w:tcBorders>
              <w:top w:val="single" w:color="auto" w:sz="4" w:space="0"/>
              <w:left w:val="nil"/>
              <w:bottom w:val="single" w:color="auto" w:sz="4" w:space="0"/>
              <w:right w:val="single" w:color="auto" w:sz="4" w:space="0"/>
            </w:tcBorders>
            <w:noWrap/>
            <w:vAlign w:val="center"/>
          </w:tcPr>
          <w:p w14:paraId="3BD5948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1476" w:type="dxa"/>
            <w:gridSpan w:val="2"/>
            <w:tcBorders>
              <w:top w:val="single" w:color="auto" w:sz="4" w:space="0"/>
              <w:left w:val="nil"/>
              <w:bottom w:val="single" w:color="auto" w:sz="4" w:space="0"/>
              <w:right w:val="single" w:color="auto" w:sz="4" w:space="0"/>
            </w:tcBorders>
            <w:noWrap/>
            <w:vAlign w:val="center"/>
          </w:tcPr>
          <w:p w14:paraId="131F5BE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暂估（元）</w:t>
            </w:r>
          </w:p>
        </w:tc>
        <w:tc>
          <w:tcPr>
            <w:tcW w:w="1440" w:type="dxa"/>
            <w:gridSpan w:val="2"/>
            <w:tcBorders>
              <w:top w:val="single" w:color="auto" w:sz="4" w:space="0"/>
              <w:left w:val="nil"/>
              <w:bottom w:val="single" w:color="auto" w:sz="4" w:space="0"/>
              <w:right w:val="single" w:color="auto" w:sz="4" w:space="0"/>
            </w:tcBorders>
            <w:noWrap/>
            <w:vAlign w:val="center"/>
          </w:tcPr>
          <w:p w14:paraId="731B947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确认（元）</w:t>
            </w:r>
          </w:p>
        </w:tc>
        <w:tc>
          <w:tcPr>
            <w:tcW w:w="1404" w:type="dxa"/>
            <w:gridSpan w:val="2"/>
            <w:tcBorders>
              <w:top w:val="single" w:color="auto" w:sz="4" w:space="0"/>
              <w:left w:val="nil"/>
              <w:bottom w:val="single" w:color="auto" w:sz="4" w:space="0"/>
              <w:right w:val="single" w:color="auto" w:sz="4" w:space="0"/>
            </w:tcBorders>
            <w:noWrap/>
            <w:vAlign w:val="center"/>
          </w:tcPr>
          <w:p w14:paraId="6C51091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差额±（元）</w:t>
            </w:r>
          </w:p>
        </w:tc>
        <w:tc>
          <w:tcPr>
            <w:tcW w:w="550" w:type="dxa"/>
            <w:vMerge w:val="restart"/>
            <w:tcBorders>
              <w:top w:val="single" w:color="auto" w:sz="4" w:space="0"/>
              <w:left w:val="nil"/>
              <w:bottom w:val="single" w:color="auto" w:sz="4" w:space="0"/>
              <w:right w:val="single" w:color="auto" w:sz="4" w:space="0"/>
            </w:tcBorders>
            <w:noWrap/>
            <w:vAlign w:val="center"/>
          </w:tcPr>
          <w:p w14:paraId="2FE6A19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3CB0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2C13A8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620" w:type="dxa"/>
            <w:vMerge w:val="continue"/>
            <w:tcBorders>
              <w:top w:val="single" w:color="auto" w:sz="4" w:space="0"/>
              <w:left w:val="nil"/>
              <w:bottom w:val="single" w:color="auto" w:sz="4" w:space="0"/>
              <w:right w:val="single" w:color="auto" w:sz="4" w:space="0"/>
            </w:tcBorders>
            <w:noWrap w:val="0"/>
            <w:vAlign w:val="center"/>
          </w:tcPr>
          <w:p w14:paraId="24F073A1">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612" w:type="dxa"/>
            <w:vMerge w:val="continue"/>
            <w:tcBorders>
              <w:top w:val="single" w:color="auto" w:sz="4" w:space="0"/>
              <w:left w:val="nil"/>
              <w:bottom w:val="single" w:color="auto" w:sz="4" w:space="0"/>
              <w:right w:val="single" w:color="auto" w:sz="4" w:space="0"/>
            </w:tcBorders>
            <w:noWrap w:val="0"/>
            <w:vAlign w:val="center"/>
          </w:tcPr>
          <w:p w14:paraId="6F673BB1">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59589D3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w:t>
            </w:r>
          </w:p>
        </w:tc>
        <w:tc>
          <w:tcPr>
            <w:tcW w:w="720" w:type="dxa"/>
            <w:tcBorders>
              <w:top w:val="single" w:color="auto" w:sz="4" w:space="0"/>
              <w:left w:val="nil"/>
              <w:bottom w:val="single" w:color="auto" w:sz="4" w:space="0"/>
              <w:right w:val="single" w:color="auto" w:sz="4" w:space="0"/>
            </w:tcBorders>
            <w:noWrap/>
            <w:vAlign w:val="center"/>
          </w:tcPr>
          <w:p w14:paraId="6742186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确认</w:t>
            </w:r>
          </w:p>
        </w:tc>
        <w:tc>
          <w:tcPr>
            <w:tcW w:w="720" w:type="dxa"/>
            <w:tcBorders>
              <w:top w:val="single" w:color="auto" w:sz="4" w:space="0"/>
              <w:left w:val="nil"/>
              <w:bottom w:val="single" w:color="auto" w:sz="4" w:space="0"/>
              <w:right w:val="single" w:color="auto" w:sz="4" w:space="0"/>
            </w:tcBorders>
            <w:noWrap/>
            <w:vAlign w:val="center"/>
          </w:tcPr>
          <w:p w14:paraId="2672638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w:t>
            </w:r>
          </w:p>
        </w:tc>
        <w:tc>
          <w:tcPr>
            <w:tcW w:w="756" w:type="dxa"/>
            <w:tcBorders>
              <w:top w:val="single" w:color="auto" w:sz="4" w:space="0"/>
              <w:left w:val="nil"/>
              <w:bottom w:val="single" w:color="auto" w:sz="4" w:space="0"/>
              <w:right w:val="single" w:color="auto" w:sz="4" w:space="0"/>
            </w:tcBorders>
            <w:noWrap/>
            <w:vAlign w:val="center"/>
          </w:tcPr>
          <w:p w14:paraId="7039D19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w:t>
            </w:r>
          </w:p>
        </w:tc>
        <w:tc>
          <w:tcPr>
            <w:tcW w:w="684" w:type="dxa"/>
            <w:tcBorders>
              <w:top w:val="single" w:color="auto" w:sz="4" w:space="0"/>
              <w:left w:val="nil"/>
              <w:bottom w:val="single" w:color="auto" w:sz="4" w:space="0"/>
              <w:right w:val="single" w:color="auto" w:sz="4" w:space="0"/>
            </w:tcBorders>
            <w:noWrap/>
            <w:vAlign w:val="center"/>
          </w:tcPr>
          <w:p w14:paraId="6553D2D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w:t>
            </w:r>
          </w:p>
        </w:tc>
        <w:tc>
          <w:tcPr>
            <w:tcW w:w="756" w:type="dxa"/>
            <w:tcBorders>
              <w:top w:val="single" w:color="auto" w:sz="4" w:space="0"/>
              <w:left w:val="nil"/>
              <w:bottom w:val="single" w:color="auto" w:sz="4" w:space="0"/>
              <w:right w:val="single" w:color="auto" w:sz="4" w:space="0"/>
            </w:tcBorders>
            <w:noWrap/>
            <w:vAlign w:val="center"/>
          </w:tcPr>
          <w:p w14:paraId="5292306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w:t>
            </w:r>
          </w:p>
        </w:tc>
        <w:tc>
          <w:tcPr>
            <w:tcW w:w="684" w:type="dxa"/>
            <w:tcBorders>
              <w:top w:val="single" w:color="auto" w:sz="4" w:space="0"/>
              <w:left w:val="nil"/>
              <w:bottom w:val="single" w:color="auto" w:sz="4" w:space="0"/>
              <w:right w:val="single" w:color="auto" w:sz="4" w:space="0"/>
            </w:tcBorders>
            <w:noWrap/>
            <w:vAlign w:val="center"/>
          </w:tcPr>
          <w:p w14:paraId="4A24CC8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w:t>
            </w:r>
          </w:p>
        </w:tc>
        <w:tc>
          <w:tcPr>
            <w:tcW w:w="720" w:type="dxa"/>
            <w:tcBorders>
              <w:top w:val="single" w:color="auto" w:sz="4" w:space="0"/>
              <w:left w:val="nil"/>
              <w:bottom w:val="single" w:color="auto" w:sz="4" w:space="0"/>
              <w:right w:val="single" w:color="auto" w:sz="4" w:space="0"/>
            </w:tcBorders>
            <w:noWrap/>
            <w:vAlign w:val="center"/>
          </w:tcPr>
          <w:p w14:paraId="3BC0101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w:t>
            </w:r>
          </w:p>
        </w:tc>
        <w:tc>
          <w:tcPr>
            <w:tcW w:w="550" w:type="dxa"/>
            <w:vMerge w:val="continue"/>
            <w:tcBorders>
              <w:top w:val="single" w:color="auto" w:sz="4" w:space="0"/>
              <w:left w:val="nil"/>
              <w:bottom w:val="single" w:color="auto" w:sz="4" w:space="0"/>
              <w:right w:val="single" w:color="auto" w:sz="4" w:space="0"/>
            </w:tcBorders>
            <w:noWrap w:val="0"/>
            <w:vAlign w:val="center"/>
          </w:tcPr>
          <w:p w14:paraId="4F03CFD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r>
      <w:tr w14:paraId="231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863C06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71C1E4B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6CD0025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28C8AB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3D86AF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A1BFB5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ABC1FA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421ACA0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7AB251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4EDFB6B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71D193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6AC1D5E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11C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D35706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22B5E82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61BE4DD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22FE3EF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DB094C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F3818B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D1C8F9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151F19E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83FF1F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3455D1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5B3CCA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0102D60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601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5A0AEC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1A89EB4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38B4267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5F57314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D5D0CC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AA8CEF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75542FE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1BF08F7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A1827B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7F0B3A9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CE5E41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598C229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4C8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23CF53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59D7CAA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458E49F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3B5F594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6EC7DF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8ECB97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0BAE93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745B192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D797C5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78DCD31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0218D8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1ED26E1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A5E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72" w:type="dxa"/>
            <w:gridSpan w:val="3"/>
            <w:tcBorders>
              <w:top w:val="single" w:color="auto" w:sz="4" w:space="0"/>
              <w:left w:val="single" w:color="auto" w:sz="4" w:space="0"/>
              <w:bottom w:val="single" w:color="auto" w:sz="4" w:space="0"/>
              <w:right w:val="single" w:color="auto" w:sz="4" w:space="0"/>
            </w:tcBorders>
            <w:noWrap/>
            <w:vAlign w:val="center"/>
          </w:tcPr>
          <w:p w14:paraId="1C31996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648" w:type="dxa"/>
            <w:tcBorders>
              <w:top w:val="single" w:color="auto" w:sz="4" w:space="0"/>
              <w:left w:val="nil"/>
              <w:bottom w:val="single" w:color="auto" w:sz="4" w:space="0"/>
              <w:right w:val="single" w:color="auto" w:sz="4" w:space="0"/>
            </w:tcBorders>
            <w:noWrap/>
            <w:vAlign w:val="center"/>
          </w:tcPr>
          <w:p w14:paraId="35E55F9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86A6F9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8C433F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7F5AF4B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121413E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184BD6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7FF25E7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87333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3E61F0E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28631C48">
      <w:pPr>
        <w:ind w:left="1" w:firstLine="361" w:firstLineChars="201"/>
        <w:rPr>
          <w:rFonts w:ascii="宋体" w:hAnsi="宋体"/>
          <w:i w:val="0"/>
          <w:iCs w:val="0"/>
          <w:color w:val="auto"/>
          <w:sz w:val="18"/>
          <w:szCs w:val="18"/>
          <w:highlight w:val="none"/>
        </w:rPr>
      </w:pPr>
    </w:p>
    <w:p w14:paraId="4084A71E">
      <w:pPr>
        <w:ind w:left="1" w:firstLine="361" w:firstLineChars="201"/>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3D8BA0CD">
      <w:pPr>
        <w:ind w:left="1" w:firstLine="721" w:firstLineChars="401"/>
        <w:rPr>
          <w:rFonts w:ascii="宋体" w:hAnsi="宋体"/>
          <w:i w:val="0"/>
          <w:iCs w:val="0"/>
          <w:color w:val="auto"/>
          <w:sz w:val="18"/>
          <w:szCs w:val="18"/>
          <w:highlight w:val="none"/>
        </w:rPr>
      </w:pPr>
      <w:r>
        <w:rPr>
          <w:rFonts w:hint="eastAsia" w:ascii="宋体" w:hAnsi="宋体"/>
          <w:i w:val="0"/>
          <w:iCs w:val="0"/>
          <w:color w:val="auto"/>
          <w:sz w:val="18"/>
          <w:szCs w:val="18"/>
          <w:highlight w:val="none"/>
        </w:rPr>
        <w:t>1.此表“暂估单价”由招标人填写，并在备注栏说明暂估价的材料、设备拟用在哪些清单项目上，投标人应将上述材料、设备计入相应的工程量清单综合单价报价中。</w:t>
      </w:r>
    </w:p>
    <w:p w14:paraId="7CDFBEA9">
      <w:pPr>
        <w:ind w:left="826" w:leftChars="344"/>
        <w:rPr>
          <w:rFonts w:ascii="宋体" w:hAnsi="宋体"/>
          <w:i w:val="0"/>
          <w:iCs w:val="0"/>
          <w:color w:val="auto"/>
          <w:sz w:val="18"/>
          <w:szCs w:val="18"/>
          <w:highlight w:val="none"/>
        </w:rPr>
      </w:pPr>
      <w:r>
        <w:rPr>
          <w:rFonts w:hint="eastAsia" w:ascii="宋体" w:hAnsi="宋体"/>
          <w:i w:val="0"/>
          <w:iCs w:val="0"/>
          <w:color w:val="auto"/>
          <w:sz w:val="18"/>
          <w:szCs w:val="18"/>
          <w:highlight w:val="none"/>
        </w:rPr>
        <w:t>2.本表中“确认”栏在工程各结算期内按合同双方确认值计列。</w:t>
      </w:r>
    </w:p>
    <w:p w14:paraId="2D77CCAD">
      <w:pPr>
        <w:widowControl/>
        <w:autoSpaceDN/>
        <w:jc w:val="center"/>
        <w:rPr>
          <w:rFonts w:ascii="宋体" w:hAnsi="宋体"/>
          <w:b/>
          <w:bCs/>
          <w:i w:val="0"/>
          <w:iCs w:val="0"/>
          <w:color w:val="auto"/>
          <w:highlight w:val="none"/>
        </w:rPr>
      </w:pPr>
      <w:r>
        <w:rPr>
          <w:rFonts w:hint="eastAsia" w:ascii="宋体" w:hAnsi="宋体"/>
          <w:i w:val="0"/>
          <w:iCs w:val="0"/>
          <w:color w:val="auto"/>
          <w:sz w:val="30"/>
          <w:szCs w:val="30"/>
          <w:highlight w:val="none"/>
        </w:rPr>
        <w:br w:type="page"/>
      </w:r>
      <w:r>
        <w:rPr>
          <w:rFonts w:hint="eastAsia" w:ascii="宋体" w:hAnsi="宋体"/>
          <w:b/>
          <w:bCs/>
          <w:i w:val="0"/>
          <w:iCs w:val="0"/>
          <w:color w:val="auto"/>
          <w:highlight w:val="none"/>
        </w:rPr>
        <w:t>专业工程暂估价表</w:t>
      </w:r>
    </w:p>
    <w:p w14:paraId="697E1508">
      <w:pPr>
        <w:pStyle w:val="13"/>
        <w:rPr>
          <w:rFonts w:hint="eastAsia"/>
          <w:i w:val="0"/>
          <w:iCs w:val="0"/>
          <w:color w:val="auto"/>
          <w:highlight w:val="none"/>
        </w:rPr>
      </w:pPr>
    </w:p>
    <w:p w14:paraId="4D987D4C">
      <w:pPr>
        <w:ind w:firstLine="480" w:firstLineChars="200"/>
        <w:rPr>
          <w:rFonts w:ascii="宋体" w:hAnsi="宋体"/>
          <w:i w:val="0"/>
          <w:iCs w:val="0"/>
          <w:color w:val="auto"/>
          <w:sz w:val="21"/>
          <w:szCs w:val="21"/>
          <w:highlight w:val="none"/>
        </w:rPr>
      </w:pPr>
      <w:r>
        <w:rPr>
          <w:rFonts w:hint="eastAsia" w:ascii="宋体" w:hAnsi="宋体"/>
          <w:i w:val="0"/>
          <w:iCs w:val="0"/>
          <w:color w:val="auto"/>
          <w:highlight w:val="none"/>
        </w:rPr>
        <w:t>单位（专业）工程名称：                      标段：    第   页 共   页</w:t>
      </w:r>
    </w:p>
    <w:tbl>
      <w:tblPr>
        <w:tblStyle w:val="22"/>
        <w:tblW w:w="87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48"/>
        <w:gridCol w:w="1786"/>
        <w:gridCol w:w="2484"/>
        <w:gridCol w:w="1723"/>
      </w:tblGrid>
      <w:tr w14:paraId="70D1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74F7A3F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048" w:type="dxa"/>
            <w:tcBorders>
              <w:top w:val="single" w:color="auto" w:sz="4" w:space="0"/>
              <w:left w:val="nil"/>
              <w:bottom w:val="single" w:color="auto" w:sz="4" w:space="0"/>
              <w:right w:val="single" w:color="auto" w:sz="4" w:space="0"/>
            </w:tcBorders>
            <w:noWrap/>
            <w:vAlign w:val="center"/>
          </w:tcPr>
          <w:p w14:paraId="7FC8A8E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工程名称</w:t>
            </w:r>
          </w:p>
        </w:tc>
        <w:tc>
          <w:tcPr>
            <w:tcW w:w="1786" w:type="dxa"/>
            <w:tcBorders>
              <w:top w:val="single" w:color="auto" w:sz="4" w:space="0"/>
              <w:left w:val="nil"/>
              <w:bottom w:val="single" w:color="auto" w:sz="4" w:space="0"/>
              <w:right w:val="single" w:color="auto" w:sz="4" w:space="0"/>
            </w:tcBorders>
            <w:noWrap/>
            <w:vAlign w:val="center"/>
          </w:tcPr>
          <w:p w14:paraId="5D9E26A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工程内容</w:t>
            </w:r>
          </w:p>
        </w:tc>
        <w:tc>
          <w:tcPr>
            <w:tcW w:w="2484" w:type="dxa"/>
            <w:tcBorders>
              <w:top w:val="single" w:color="auto" w:sz="4" w:space="0"/>
              <w:left w:val="nil"/>
              <w:bottom w:val="single" w:color="auto" w:sz="4" w:space="0"/>
              <w:right w:val="single" w:color="auto" w:sz="4" w:space="0"/>
            </w:tcBorders>
            <w:noWrap/>
            <w:vAlign w:val="center"/>
          </w:tcPr>
          <w:p w14:paraId="7CB97F6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暂估金额（元）</w:t>
            </w:r>
          </w:p>
        </w:tc>
        <w:tc>
          <w:tcPr>
            <w:tcW w:w="1723" w:type="dxa"/>
            <w:tcBorders>
              <w:top w:val="single" w:color="auto" w:sz="4" w:space="0"/>
              <w:left w:val="nil"/>
              <w:bottom w:val="single" w:color="auto" w:sz="4" w:space="0"/>
              <w:right w:val="single" w:color="auto" w:sz="4" w:space="0"/>
            </w:tcBorders>
            <w:noWrap/>
            <w:vAlign w:val="center"/>
          </w:tcPr>
          <w:p w14:paraId="1A6BD9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2BCC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210C868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48" w:type="dxa"/>
            <w:tcBorders>
              <w:top w:val="single" w:color="auto" w:sz="4" w:space="0"/>
              <w:left w:val="nil"/>
              <w:bottom w:val="single" w:color="auto" w:sz="4" w:space="0"/>
              <w:right w:val="single" w:color="auto" w:sz="4" w:space="0"/>
            </w:tcBorders>
            <w:noWrap/>
            <w:vAlign w:val="center"/>
          </w:tcPr>
          <w:p w14:paraId="12DDD70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786" w:type="dxa"/>
            <w:tcBorders>
              <w:top w:val="single" w:color="auto" w:sz="4" w:space="0"/>
              <w:left w:val="nil"/>
              <w:bottom w:val="single" w:color="auto" w:sz="4" w:space="0"/>
              <w:right w:val="single" w:color="auto" w:sz="4" w:space="0"/>
            </w:tcBorders>
            <w:noWrap/>
            <w:vAlign w:val="center"/>
          </w:tcPr>
          <w:p w14:paraId="18F8B88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2484" w:type="dxa"/>
            <w:tcBorders>
              <w:top w:val="single" w:color="auto" w:sz="4" w:space="0"/>
              <w:left w:val="nil"/>
              <w:bottom w:val="single" w:color="auto" w:sz="4" w:space="0"/>
              <w:right w:val="single" w:color="auto" w:sz="4" w:space="0"/>
            </w:tcBorders>
            <w:noWrap/>
            <w:vAlign w:val="center"/>
          </w:tcPr>
          <w:p w14:paraId="4865396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6DFB8FA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754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6E9E4E1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48" w:type="dxa"/>
            <w:tcBorders>
              <w:top w:val="single" w:color="auto" w:sz="4" w:space="0"/>
              <w:left w:val="nil"/>
              <w:bottom w:val="single" w:color="auto" w:sz="4" w:space="0"/>
              <w:right w:val="single" w:color="auto" w:sz="4" w:space="0"/>
            </w:tcBorders>
            <w:noWrap/>
            <w:vAlign w:val="center"/>
          </w:tcPr>
          <w:p w14:paraId="7AC4824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786" w:type="dxa"/>
            <w:tcBorders>
              <w:top w:val="single" w:color="auto" w:sz="4" w:space="0"/>
              <w:left w:val="nil"/>
              <w:bottom w:val="single" w:color="auto" w:sz="4" w:space="0"/>
              <w:right w:val="single" w:color="auto" w:sz="4" w:space="0"/>
            </w:tcBorders>
            <w:noWrap/>
            <w:vAlign w:val="center"/>
          </w:tcPr>
          <w:p w14:paraId="49A88AD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2484" w:type="dxa"/>
            <w:tcBorders>
              <w:top w:val="single" w:color="auto" w:sz="4" w:space="0"/>
              <w:left w:val="nil"/>
              <w:bottom w:val="single" w:color="auto" w:sz="4" w:space="0"/>
              <w:right w:val="single" w:color="auto" w:sz="4" w:space="0"/>
            </w:tcBorders>
            <w:noWrap/>
            <w:vAlign w:val="center"/>
          </w:tcPr>
          <w:p w14:paraId="426B318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7E680A7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F1B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37ABB02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48" w:type="dxa"/>
            <w:tcBorders>
              <w:top w:val="single" w:color="auto" w:sz="4" w:space="0"/>
              <w:left w:val="nil"/>
              <w:bottom w:val="single" w:color="auto" w:sz="4" w:space="0"/>
              <w:right w:val="single" w:color="auto" w:sz="4" w:space="0"/>
            </w:tcBorders>
            <w:noWrap/>
            <w:vAlign w:val="center"/>
          </w:tcPr>
          <w:p w14:paraId="0511C55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786" w:type="dxa"/>
            <w:tcBorders>
              <w:top w:val="single" w:color="auto" w:sz="4" w:space="0"/>
              <w:left w:val="nil"/>
              <w:bottom w:val="single" w:color="auto" w:sz="4" w:space="0"/>
              <w:right w:val="single" w:color="auto" w:sz="4" w:space="0"/>
            </w:tcBorders>
            <w:noWrap/>
            <w:vAlign w:val="center"/>
          </w:tcPr>
          <w:p w14:paraId="44B9DF4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2484" w:type="dxa"/>
            <w:tcBorders>
              <w:top w:val="single" w:color="auto" w:sz="4" w:space="0"/>
              <w:left w:val="nil"/>
              <w:bottom w:val="single" w:color="auto" w:sz="4" w:space="0"/>
              <w:right w:val="single" w:color="auto" w:sz="4" w:space="0"/>
            </w:tcBorders>
            <w:noWrap/>
            <w:vAlign w:val="center"/>
          </w:tcPr>
          <w:p w14:paraId="1D52C06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3D243C9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587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554" w:type="dxa"/>
            <w:gridSpan w:val="3"/>
            <w:tcBorders>
              <w:top w:val="single" w:color="auto" w:sz="4" w:space="0"/>
              <w:left w:val="single" w:color="auto" w:sz="4" w:space="0"/>
              <w:bottom w:val="single" w:color="auto" w:sz="4" w:space="0"/>
              <w:right w:val="single" w:color="auto" w:sz="4" w:space="0"/>
            </w:tcBorders>
            <w:noWrap/>
            <w:vAlign w:val="center"/>
          </w:tcPr>
          <w:p w14:paraId="72EFF29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2484" w:type="dxa"/>
            <w:tcBorders>
              <w:top w:val="single" w:color="auto" w:sz="4" w:space="0"/>
              <w:left w:val="nil"/>
              <w:bottom w:val="single" w:color="auto" w:sz="4" w:space="0"/>
              <w:right w:val="single" w:color="auto" w:sz="4" w:space="0"/>
            </w:tcBorders>
            <w:noWrap/>
            <w:vAlign w:val="center"/>
          </w:tcPr>
          <w:p w14:paraId="6646BF9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0DB83BF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2F00CCF1">
      <w:pPr>
        <w:ind w:firstLine="360" w:firstLineChars="200"/>
        <w:rPr>
          <w:rFonts w:ascii="宋体" w:hAnsi="宋体"/>
          <w:i w:val="0"/>
          <w:iCs w:val="0"/>
          <w:color w:val="auto"/>
          <w:sz w:val="18"/>
          <w:szCs w:val="18"/>
          <w:highlight w:val="none"/>
        </w:rPr>
      </w:pPr>
    </w:p>
    <w:p w14:paraId="0CFEBEE2">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45DE55AE">
      <w:pPr>
        <w:ind w:firstLine="720" w:firstLineChars="400"/>
        <w:rPr>
          <w:rFonts w:ascii="宋体" w:hAnsi="宋体"/>
          <w:i w:val="0"/>
          <w:iCs w:val="0"/>
          <w:color w:val="auto"/>
          <w:sz w:val="18"/>
          <w:szCs w:val="18"/>
          <w:highlight w:val="none"/>
        </w:rPr>
      </w:pPr>
      <w:r>
        <w:rPr>
          <w:rFonts w:hint="eastAsia" w:ascii="宋体" w:hAnsi="宋体"/>
          <w:i w:val="0"/>
          <w:iCs w:val="0"/>
          <w:color w:val="auto"/>
          <w:sz w:val="18"/>
          <w:szCs w:val="18"/>
          <w:highlight w:val="none"/>
        </w:rPr>
        <w:t>1.此表“暂估金额”由招标人填写，投标人应将“暂估金额”计入投标总价中。</w:t>
      </w:r>
    </w:p>
    <w:p w14:paraId="2DA36A52">
      <w:pPr>
        <w:ind w:firstLine="720" w:firstLineChars="400"/>
        <w:rPr>
          <w:rFonts w:ascii="宋体" w:hAnsi="宋体"/>
          <w:i w:val="0"/>
          <w:iCs w:val="0"/>
          <w:color w:val="auto"/>
          <w:sz w:val="18"/>
          <w:szCs w:val="18"/>
          <w:highlight w:val="none"/>
        </w:rPr>
      </w:pPr>
      <w:r>
        <w:rPr>
          <w:rFonts w:hint="eastAsia" w:ascii="宋体" w:hAnsi="宋体"/>
          <w:i w:val="0"/>
          <w:iCs w:val="0"/>
          <w:color w:val="auto"/>
          <w:sz w:val="18"/>
          <w:szCs w:val="18"/>
          <w:highlight w:val="none"/>
        </w:rPr>
        <w:t>2.结算时按合同约定结算金额填写，如合同约定按具体计价子目计价时，也可在项目相应计价表内列计。</w:t>
      </w:r>
    </w:p>
    <w:p w14:paraId="3ED8EF6B">
      <w:pPr>
        <w:widowControl/>
        <w:autoSpaceDN/>
        <w:rPr>
          <w:rFonts w:ascii="宋体" w:hAnsi="宋体"/>
          <w:i w:val="0"/>
          <w:iCs w:val="0"/>
          <w:color w:val="auto"/>
          <w:highlight w:val="none"/>
        </w:rPr>
      </w:pPr>
    </w:p>
    <w:p w14:paraId="06798D8B">
      <w:pPr>
        <w:pStyle w:val="13"/>
        <w:rPr>
          <w:rFonts w:hint="eastAsia"/>
          <w:i w:val="0"/>
          <w:iCs w:val="0"/>
          <w:color w:val="auto"/>
          <w:highlight w:val="none"/>
        </w:rPr>
      </w:pPr>
    </w:p>
    <w:p w14:paraId="69D79720">
      <w:pPr>
        <w:rPr>
          <w:i w:val="0"/>
          <w:iCs w:val="0"/>
          <w:color w:val="auto"/>
          <w:highlight w:val="none"/>
        </w:rPr>
      </w:pPr>
    </w:p>
    <w:p w14:paraId="79D046E6">
      <w:pPr>
        <w:pStyle w:val="13"/>
        <w:rPr>
          <w:rFonts w:hint="eastAsia"/>
          <w:i w:val="0"/>
          <w:iCs w:val="0"/>
          <w:color w:val="auto"/>
          <w:highlight w:val="none"/>
        </w:rPr>
      </w:pPr>
    </w:p>
    <w:p w14:paraId="5D68E85D">
      <w:pPr>
        <w:jc w:val="center"/>
        <w:rPr>
          <w:rFonts w:ascii="宋体" w:hAnsi="宋体"/>
          <w:b/>
          <w:bCs/>
          <w:i w:val="0"/>
          <w:iCs w:val="0"/>
          <w:color w:val="auto"/>
          <w:highlight w:val="none"/>
        </w:rPr>
      </w:pPr>
      <w:r>
        <w:rPr>
          <w:rFonts w:hint="eastAsia" w:ascii="宋体" w:hAnsi="宋体"/>
          <w:b/>
          <w:bCs/>
          <w:i w:val="0"/>
          <w:iCs w:val="0"/>
          <w:color w:val="auto"/>
          <w:highlight w:val="none"/>
        </w:rPr>
        <w:t>专项技术措施暂估价表</w:t>
      </w:r>
    </w:p>
    <w:p w14:paraId="48DFC384">
      <w:pPr>
        <w:pStyle w:val="13"/>
        <w:rPr>
          <w:rFonts w:hint="eastAsia"/>
          <w:i w:val="0"/>
          <w:iCs w:val="0"/>
          <w:color w:val="auto"/>
          <w:highlight w:val="none"/>
        </w:rPr>
      </w:pPr>
    </w:p>
    <w:p w14:paraId="37E2E73B">
      <w:pPr>
        <w:ind w:firstLine="480" w:firstLineChars="200"/>
        <w:rPr>
          <w:rFonts w:ascii="宋体" w:hAnsi="宋体"/>
          <w:i w:val="0"/>
          <w:iCs w:val="0"/>
          <w:color w:val="auto"/>
          <w:sz w:val="21"/>
          <w:szCs w:val="21"/>
          <w:highlight w:val="none"/>
        </w:rPr>
      </w:pPr>
      <w:r>
        <w:rPr>
          <w:rFonts w:hint="eastAsia" w:ascii="宋体" w:hAnsi="宋体"/>
          <w:i w:val="0"/>
          <w:iCs w:val="0"/>
          <w:color w:val="auto"/>
          <w:highlight w:val="none"/>
        </w:rPr>
        <w:t>单位（专业）工程名称：           标段：              第  页 共  页</w:t>
      </w:r>
    </w:p>
    <w:tbl>
      <w:tblPr>
        <w:tblStyle w:val="22"/>
        <w:tblW w:w="86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33"/>
        <w:gridCol w:w="2421"/>
        <w:gridCol w:w="1652"/>
        <w:gridCol w:w="1680"/>
      </w:tblGrid>
      <w:tr w14:paraId="69F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6431C10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133" w:type="dxa"/>
            <w:tcBorders>
              <w:top w:val="single" w:color="auto" w:sz="4" w:space="0"/>
              <w:left w:val="nil"/>
              <w:bottom w:val="single" w:color="auto" w:sz="4" w:space="0"/>
              <w:right w:val="single" w:color="auto" w:sz="4" w:space="0"/>
            </w:tcBorders>
            <w:noWrap/>
            <w:vAlign w:val="center"/>
          </w:tcPr>
          <w:p w14:paraId="4DCBDB0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工程名称</w:t>
            </w:r>
          </w:p>
        </w:tc>
        <w:tc>
          <w:tcPr>
            <w:tcW w:w="2421" w:type="dxa"/>
            <w:tcBorders>
              <w:top w:val="single" w:color="auto" w:sz="4" w:space="0"/>
              <w:left w:val="nil"/>
              <w:bottom w:val="single" w:color="auto" w:sz="4" w:space="0"/>
              <w:right w:val="single" w:color="auto" w:sz="4" w:space="0"/>
            </w:tcBorders>
            <w:noWrap/>
            <w:vAlign w:val="center"/>
          </w:tcPr>
          <w:p w14:paraId="10BF497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工程内容</w:t>
            </w:r>
          </w:p>
        </w:tc>
        <w:tc>
          <w:tcPr>
            <w:tcW w:w="1652" w:type="dxa"/>
            <w:tcBorders>
              <w:top w:val="single" w:color="auto" w:sz="4" w:space="0"/>
              <w:left w:val="nil"/>
              <w:bottom w:val="single" w:color="auto" w:sz="4" w:space="0"/>
              <w:right w:val="single" w:color="auto" w:sz="4" w:space="0"/>
            </w:tcBorders>
            <w:noWrap/>
            <w:vAlign w:val="center"/>
          </w:tcPr>
          <w:p w14:paraId="6CA0FD7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暂估金额（元）</w:t>
            </w:r>
          </w:p>
        </w:tc>
        <w:tc>
          <w:tcPr>
            <w:tcW w:w="1680" w:type="dxa"/>
            <w:tcBorders>
              <w:top w:val="single" w:color="auto" w:sz="4" w:space="0"/>
              <w:left w:val="nil"/>
              <w:bottom w:val="single" w:color="auto" w:sz="4" w:space="0"/>
              <w:right w:val="single" w:color="auto" w:sz="4" w:space="0"/>
            </w:tcBorders>
            <w:noWrap/>
            <w:vAlign w:val="center"/>
          </w:tcPr>
          <w:p w14:paraId="0F79108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0EA8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077B82B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33" w:type="dxa"/>
            <w:tcBorders>
              <w:top w:val="single" w:color="auto" w:sz="4" w:space="0"/>
              <w:left w:val="nil"/>
              <w:bottom w:val="single" w:color="auto" w:sz="4" w:space="0"/>
              <w:right w:val="single" w:color="auto" w:sz="4" w:space="0"/>
            </w:tcBorders>
            <w:noWrap/>
            <w:vAlign w:val="center"/>
          </w:tcPr>
          <w:p w14:paraId="57F27E77">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2421" w:type="dxa"/>
            <w:tcBorders>
              <w:top w:val="single" w:color="auto" w:sz="4" w:space="0"/>
              <w:left w:val="nil"/>
              <w:bottom w:val="single" w:color="auto" w:sz="4" w:space="0"/>
              <w:right w:val="single" w:color="auto" w:sz="4" w:space="0"/>
            </w:tcBorders>
            <w:noWrap/>
            <w:vAlign w:val="center"/>
          </w:tcPr>
          <w:p w14:paraId="54B9C0F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652" w:type="dxa"/>
            <w:tcBorders>
              <w:top w:val="single" w:color="auto" w:sz="4" w:space="0"/>
              <w:left w:val="nil"/>
              <w:bottom w:val="single" w:color="auto" w:sz="4" w:space="0"/>
              <w:right w:val="single" w:color="auto" w:sz="4" w:space="0"/>
            </w:tcBorders>
            <w:noWrap/>
            <w:vAlign w:val="center"/>
          </w:tcPr>
          <w:p w14:paraId="2396618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3D296A0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199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6D940C2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33" w:type="dxa"/>
            <w:tcBorders>
              <w:top w:val="single" w:color="auto" w:sz="4" w:space="0"/>
              <w:left w:val="nil"/>
              <w:bottom w:val="single" w:color="auto" w:sz="4" w:space="0"/>
              <w:right w:val="single" w:color="auto" w:sz="4" w:space="0"/>
            </w:tcBorders>
            <w:noWrap/>
            <w:vAlign w:val="center"/>
          </w:tcPr>
          <w:p w14:paraId="186CE1C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2421" w:type="dxa"/>
            <w:tcBorders>
              <w:top w:val="single" w:color="auto" w:sz="4" w:space="0"/>
              <w:left w:val="nil"/>
              <w:bottom w:val="single" w:color="auto" w:sz="4" w:space="0"/>
              <w:right w:val="single" w:color="auto" w:sz="4" w:space="0"/>
            </w:tcBorders>
            <w:noWrap/>
            <w:vAlign w:val="center"/>
          </w:tcPr>
          <w:p w14:paraId="24E0D79A">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652" w:type="dxa"/>
            <w:tcBorders>
              <w:top w:val="single" w:color="auto" w:sz="4" w:space="0"/>
              <w:left w:val="nil"/>
              <w:bottom w:val="single" w:color="auto" w:sz="4" w:space="0"/>
              <w:right w:val="single" w:color="auto" w:sz="4" w:space="0"/>
            </w:tcBorders>
            <w:noWrap/>
            <w:vAlign w:val="center"/>
          </w:tcPr>
          <w:p w14:paraId="37B5A7B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778B404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1B7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75AF0DA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133" w:type="dxa"/>
            <w:tcBorders>
              <w:top w:val="single" w:color="auto" w:sz="4" w:space="0"/>
              <w:left w:val="nil"/>
              <w:bottom w:val="single" w:color="auto" w:sz="4" w:space="0"/>
              <w:right w:val="single" w:color="auto" w:sz="4" w:space="0"/>
            </w:tcBorders>
            <w:noWrap/>
            <w:vAlign w:val="center"/>
          </w:tcPr>
          <w:p w14:paraId="6D6F7393">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2421" w:type="dxa"/>
            <w:tcBorders>
              <w:top w:val="single" w:color="auto" w:sz="4" w:space="0"/>
              <w:left w:val="nil"/>
              <w:bottom w:val="single" w:color="auto" w:sz="4" w:space="0"/>
              <w:right w:val="single" w:color="auto" w:sz="4" w:space="0"/>
            </w:tcBorders>
            <w:noWrap/>
            <w:vAlign w:val="center"/>
          </w:tcPr>
          <w:p w14:paraId="427A3D0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652" w:type="dxa"/>
            <w:tcBorders>
              <w:top w:val="single" w:color="auto" w:sz="4" w:space="0"/>
              <w:left w:val="nil"/>
              <w:bottom w:val="single" w:color="auto" w:sz="4" w:space="0"/>
              <w:right w:val="single" w:color="auto" w:sz="4" w:space="0"/>
            </w:tcBorders>
            <w:noWrap/>
            <w:vAlign w:val="center"/>
          </w:tcPr>
          <w:p w14:paraId="0808959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08906DF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610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4" w:type="dxa"/>
            <w:gridSpan w:val="3"/>
            <w:tcBorders>
              <w:top w:val="single" w:color="auto" w:sz="4" w:space="0"/>
              <w:left w:val="single" w:color="auto" w:sz="4" w:space="0"/>
              <w:bottom w:val="single" w:color="auto" w:sz="4" w:space="0"/>
              <w:right w:val="single" w:color="auto" w:sz="4" w:space="0"/>
            </w:tcBorders>
            <w:noWrap/>
            <w:vAlign w:val="center"/>
          </w:tcPr>
          <w:p w14:paraId="5D8D153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1652" w:type="dxa"/>
            <w:tcBorders>
              <w:top w:val="single" w:color="auto" w:sz="4" w:space="0"/>
              <w:left w:val="nil"/>
              <w:bottom w:val="single" w:color="auto" w:sz="4" w:space="0"/>
              <w:right w:val="single" w:color="auto" w:sz="4" w:space="0"/>
            </w:tcBorders>
            <w:noWrap/>
            <w:vAlign w:val="center"/>
          </w:tcPr>
          <w:p w14:paraId="52F69A5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32F3A55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218E4133">
      <w:pPr>
        <w:ind w:firstLine="360" w:firstLineChars="200"/>
        <w:rPr>
          <w:rFonts w:ascii="宋体" w:hAnsi="宋体"/>
          <w:i w:val="0"/>
          <w:iCs w:val="0"/>
          <w:color w:val="auto"/>
          <w:sz w:val="18"/>
          <w:szCs w:val="18"/>
          <w:highlight w:val="none"/>
        </w:rPr>
      </w:pPr>
    </w:p>
    <w:p w14:paraId="791CD8BC">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7DEED194">
      <w:pPr>
        <w:ind w:firstLine="720" w:firstLineChars="400"/>
        <w:rPr>
          <w:rFonts w:ascii="宋体" w:hAnsi="宋体"/>
          <w:i w:val="0"/>
          <w:iCs w:val="0"/>
          <w:color w:val="auto"/>
          <w:sz w:val="18"/>
          <w:szCs w:val="18"/>
          <w:highlight w:val="none"/>
        </w:rPr>
      </w:pPr>
      <w:r>
        <w:rPr>
          <w:rFonts w:hint="eastAsia" w:ascii="宋体" w:hAnsi="宋体"/>
          <w:i w:val="0"/>
          <w:iCs w:val="0"/>
          <w:color w:val="auto"/>
          <w:sz w:val="18"/>
          <w:szCs w:val="18"/>
          <w:highlight w:val="none"/>
        </w:rPr>
        <w:t>1.此表“暂估金额”由招标人填写，投标人应将“暂估金额”计入投标总价中。</w:t>
      </w:r>
    </w:p>
    <w:p w14:paraId="068A05EA">
      <w:pPr>
        <w:ind w:firstLine="720" w:firstLineChars="400"/>
        <w:rPr>
          <w:rFonts w:ascii="宋体" w:hAnsi="宋体"/>
          <w:i w:val="0"/>
          <w:iCs w:val="0"/>
          <w:color w:val="auto"/>
          <w:sz w:val="18"/>
          <w:szCs w:val="18"/>
          <w:highlight w:val="none"/>
        </w:rPr>
      </w:pPr>
      <w:r>
        <w:rPr>
          <w:rFonts w:hint="eastAsia" w:ascii="宋体" w:hAnsi="宋体"/>
          <w:i w:val="0"/>
          <w:iCs w:val="0"/>
          <w:color w:val="auto"/>
          <w:sz w:val="18"/>
          <w:szCs w:val="18"/>
          <w:highlight w:val="none"/>
        </w:rPr>
        <w:t>2.结算时按合同约定结算金额填写，如合同约定按具体计价子目计价时，也可在项目相应计价表内计列。</w:t>
      </w:r>
    </w:p>
    <w:p w14:paraId="1C50A2A0">
      <w:pPr>
        <w:widowControl/>
        <w:autoSpaceDN/>
        <w:rPr>
          <w:rFonts w:ascii="宋体" w:hAnsi="宋体"/>
          <w:i w:val="0"/>
          <w:iCs w:val="0"/>
          <w:color w:val="auto"/>
          <w:highlight w:val="none"/>
        </w:rPr>
      </w:pPr>
      <w:r>
        <w:rPr>
          <w:rFonts w:hint="eastAsia" w:ascii="宋体" w:hAnsi="宋体"/>
          <w:i w:val="0"/>
          <w:iCs w:val="0"/>
          <w:color w:val="auto"/>
          <w:highlight w:val="none"/>
        </w:rPr>
        <w:br w:type="page"/>
      </w:r>
    </w:p>
    <w:p w14:paraId="7E167B49">
      <w:pPr>
        <w:jc w:val="center"/>
        <w:rPr>
          <w:rFonts w:ascii="宋体" w:hAnsi="宋体"/>
          <w:b/>
          <w:bCs/>
          <w:i w:val="0"/>
          <w:iCs w:val="0"/>
          <w:color w:val="auto"/>
          <w:highlight w:val="none"/>
        </w:rPr>
      </w:pPr>
      <w:r>
        <w:rPr>
          <w:rFonts w:hint="eastAsia" w:ascii="宋体" w:hAnsi="宋体"/>
          <w:b/>
          <w:bCs/>
          <w:i w:val="0"/>
          <w:iCs w:val="0"/>
          <w:color w:val="auto"/>
          <w:highlight w:val="none"/>
        </w:rPr>
        <w:t>计日工表</w:t>
      </w:r>
    </w:p>
    <w:p w14:paraId="5E57AD1A">
      <w:pPr>
        <w:ind w:firstLine="480" w:firstLineChars="200"/>
        <w:rPr>
          <w:rFonts w:ascii="宋体" w:hAnsi="宋体"/>
          <w:i w:val="0"/>
          <w:iCs w:val="0"/>
          <w:color w:val="auto"/>
          <w:sz w:val="21"/>
          <w:szCs w:val="21"/>
          <w:highlight w:val="none"/>
        </w:rPr>
      </w:pPr>
      <w:r>
        <w:rPr>
          <w:rFonts w:hint="eastAsia" w:ascii="宋体" w:hAnsi="宋体"/>
          <w:i w:val="0"/>
          <w:iCs w:val="0"/>
          <w:color w:val="auto"/>
          <w:highlight w:val="none"/>
        </w:rPr>
        <w:t>单位（专业）工程名称：            标段：            第  页 共  页</w:t>
      </w:r>
    </w:p>
    <w:tbl>
      <w:tblPr>
        <w:tblStyle w:val="22"/>
        <w:tblW w:w="89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096"/>
        <w:gridCol w:w="686"/>
        <w:gridCol w:w="882"/>
        <w:gridCol w:w="1016"/>
        <w:gridCol w:w="1099"/>
        <w:gridCol w:w="762"/>
        <w:gridCol w:w="692"/>
      </w:tblGrid>
      <w:tr w14:paraId="55C4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Merge w:val="restart"/>
            <w:tcBorders>
              <w:top w:val="single" w:color="auto" w:sz="4" w:space="0"/>
              <w:left w:val="single" w:color="auto" w:sz="4" w:space="0"/>
              <w:bottom w:val="single" w:color="auto" w:sz="4" w:space="0"/>
              <w:right w:val="single" w:color="auto" w:sz="4" w:space="0"/>
            </w:tcBorders>
            <w:noWrap/>
            <w:vAlign w:val="center"/>
          </w:tcPr>
          <w:p w14:paraId="727E965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编号</w:t>
            </w:r>
          </w:p>
        </w:tc>
        <w:tc>
          <w:tcPr>
            <w:tcW w:w="3096" w:type="dxa"/>
            <w:vMerge w:val="restart"/>
            <w:tcBorders>
              <w:top w:val="single" w:color="auto" w:sz="4" w:space="0"/>
              <w:left w:val="nil"/>
              <w:bottom w:val="single" w:color="auto" w:sz="4" w:space="0"/>
              <w:right w:val="single" w:color="auto" w:sz="4" w:space="0"/>
            </w:tcBorders>
            <w:noWrap/>
            <w:vAlign w:val="center"/>
          </w:tcPr>
          <w:p w14:paraId="03CB79A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686" w:type="dxa"/>
            <w:vMerge w:val="restart"/>
            <w:tcBorders>
              <w:top w:val="single" w:color="auto" w:sz="4" w:space="0"/>
              <w:left w:val="nil"/>
              <w:bottom w:val="single" w:color="auto" w:sz="4" w:space="0"/>
              <w:right w:val="single" w:color="auto" w:sz="4" w:space="0"/>
            </w:tcBorders>
            <w:noWrap/>
            <w:vAlign w:val="center"/>
          </w:tcPr>
          <w:p w14:paraId="26C0752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882" w:type="dxa"/>
            <w:vMerge w:val="restart"/>
            <w:tcBorders>
              <w:top w:val="single" w:color="auto" w:sz="4" w:space="0"/>
              <w:left w:val="nil"/>
              <w:bottom w:val="single" w:color="auto" w:sz="4" w:space="0"/>
              <w:right w:val="single" w:color="auto" w:sz="4" w:space="0"/>
            </w:tcBorders>
            <w:noWrap/>
            <w:vAlign w:val="center"/>
          </w:tcPr>
          <w:p w14:paraId="524A00B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暂定</w:t>
            </w:r>
          </w:p>
          <w:p w14:paraId="2B93255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1016" w:type="dxa"/>
            <w:vMerge w:val="restart"/>
            <w:tcBorders>
              <w:top w:val="single" w:color="auto" w:sz="4" w:space="0"/>
              <w:left w:val="nil"/>
              <w:bottom w:val="single" w:color="auto" w:sz="4" w:space="0"/>
              <w:right w:val="single" w:color="auto" w:sz="4" w:space="0"/>
            </w:tcBorders>
            <w:noWrap/>
            <w:vAlign w:val="center"/>
          </w:tcPr>
          <w:p w14:paraId="199FFE3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实际数量</w:t>
            </w:r>
          </w:p>
        </w:tc>
        <w:tc>
          <w:tcPr>
            <w:tcW w:w="1099" w:type="dxa"/>
            <w:vMerge w:val="restart"/>
            <w:tcBorders>
              <w:top w:val="single" w:color="auto" w:sz="4" w:space="0"/>
              <w:left w:val="nil"/>
              <w:bottom w:val="single" w:color="auto" w:sz="4" w:space="0"/>
              <w:right w:val="single" w:color="auto" w:sz="4" w:space="0"/>
            </w:tcBorders>
            <w:noWrap/>
            <w:vAlign w:val="center"/>
          </w:tcPr>
          <w:p w14:paraId="19C2B0D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综合单价（元）</w:t>
            </w:r>
          </w:p>
        </w:tc>
        <w:tc>
          <w:tcPr>
            <w:tcW w:w="1454" w:type="dxa"/>
            <w:gridSpan w:val="2"/>
            <w:tcBorders>
              <w:top w:val="single" w:color="auto" w:sz="4" w:space="0"/>
              <w:left w:val="nil"/>
              <w:bottom w:val="single" w:color="auto" w:sz="4" w:space="0"/>
              <w:right w:val="single" w:color="auto" w:sz="4" w:space="0"/>
            </w:tcBorders>
            <w:noWrap/>
            <w:vAlign w:val="center"/>
          </w:tcPr>
          <w:p w14:paraId="295E2E0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合价（元）</w:t>
            </w:r>
          </w:p>
        </w:tc>
      </w:tr>
      <w:tr w14:paraId="689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28C6462E">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3096" w:type="dxa"/>
            <w:vMerge w:val="continue"/>
            <w:tcBorders>
              <w:top w:val="single" w:color="auto" w:sz="4" w:space="0"/>
              <w:left w:val="nil"/>
              <w:bottom w:val="single" w:color="auto" w:sz="4" w:space="0"/>
              <w:right w:val="single" w:color="auto" w:sz="4" w:space="0"/>
            </w:tcBorders>
            <w:noWrap w:val="0"/>
            <w:vAlign w:val="center"/>
          </w:tcPr>
          <w:p w14:paraId="1CDA5BB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686" w:type="dxa"/>
            <w:vMerge w:val="continue"/>
            <w:tcBorders>
              <w:top w:val="single" w:color="auto" w:sz="4" w:space="0"/>
              <w:left w:val="nil"/>
              <w:bottom w:val="single" w:color="auto" w:sz="4" w:space="0"/>
              <w:right w:val="single" w:color="auto" w:sz="4" w:space="0"/>
            </w:tcBorders>
            <w:noWrap w:val="0"/>
            <w:vAlign w:val="center"/>
          </w:tcPr>
          <w:p w14:paraId="0C1081E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882" w:type="dxa"/>
            <w:vMerge w:val="continue"/>
            <w:tcBorders>
              <w:top w:val="single" w:color="auto" w:sz="4" w:space="0"/>
              <w:left w:val="nil"/>
              <w:bottom w:val="single" w:color="auto" w:sz="4" w:space="0"/>
              <w:right w:val="single" w:color="auto" w:sz="4" w:space="0"/>
            </w:tcBorders>
            <w:noWrap w:val="0"/>
            <w:vAlign w:val="center"/>
          </w:tcPr>
          <w:p w14:paraId="2C4247C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16" w:type="dxa"/>
            <w:vMerge w:val="continue"/>
            <w:tcBorders>
              <w:top w:val="single" w:color="auto" w:sz="4" w:space="0"/>
              <w:left w:val="nil"/>
              <w:bottom w:val="single" w:color="auto" w:sz="4" w:space="0"/>
              <w:right w:val="single" w:color="auto" w:sz="4" w:space="0"/>
            </w:tcBorders>
            <w:noWrap w:val="0"/>
            <w:vAlign w:val="center"/>
          </w:tcPr>
          <w:p w14:paraId="3DD06A1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1099" w:type="dxa"/>
            <w:vMerge w:val="continue"/>
            <w:tcBorders>
              <w:top w:val="single" w:color="auto" w:sz="4" w:space="0"/>
              <w:left w:val="nil"/>
              <w:bottom w:val="single" w:color="auto" w:sz="4" w:space="0"/>
              <w:right w:val="single" w:color="auto" w:sz="4" w:space="0"/>
            </w:tcBorders>
            <w:noWrap w:val="0"/>
            <w:vAlign w:val="center"/>
          </w:tcPr>
          <w:p w14:paraId="20D3942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3A63AB3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暂定</w:t>
            </w:r>
          </w:p>
        </w:tc>
        <w:tc>
          <w:tcPr>
            <w:tcW w:w="692" w:type="dxa"/>
            <w:tcBorders>
              <w:top w:val="single" w:color="auto" w:sz="4" w:space="0"/>
              <w:left w:val="nil"/>
              <w:bottom w:val="single" w:color="auto" w:sz="4" w:space="0"/>
              <w:right w:val="single" w:color="auto" w:sz="4" w:space="0"/>
            </w:tcBorders>
            <w:noWrap/>
            <w:vAlign w:val="center"/>
          </w:tcPr>
          <w:p w14:paraId="6F2FA3E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实际</w:t>
            </w:r>
          </w:p>
        </w:tc>
      </w:tr>
      <w:tr w14:paraId="185F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04C11DB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一</w:t>
            </w:r>
          </w:p>
        </w:tc>
        <w:tc>
          <w:tcPr>
            <w:tcW w:w="3096" w:type="dxa"/>
            <w:tcBorders>
              <w:top w:val="single" w:color="auto" w:sz="4" w:space="0"/>
              <w:left w:val="nil"/>
              <w:bottom w:val="single" w:color="auto" w:sz="4" w:space="0"/>
              <w:right w:val="single" w:color="auto" w:sz="4" w:space="0"/>
            </w:tcBorders>
            <w:noWrap/>
            <w:vAlign w:val="center"/>
          </w:tcPr>
          <w:p w14:paraId="14E37EA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人工</w:t>
            </w:r>
          </w:p>
        </w:tc>
        <w:tc>
          <w:tcPr>
            <w:tcW w:w="686" w:type="dxa"/>
            <w:tcBorders>
              <w:top w:val="single" w:color="auto" w:sz="4" w:space="0"/>
              <w:left w:val="nil"/>
              <w:bottom w:val="single" w:color="auto" w:sz="4" w:space="0"/>
              <w:right w:val="single" w:color="auto" w:sz="4" w:space="0"/>
            </w:tcBorders>
            <w:noWrap/>
            <w:vAlign w:val="center"/>
          </w:tcPr>
          <w:p w14:paraId="6977268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2660068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6FC8EB8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40C989D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0F747B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1E42DAD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AF7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7657D15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3096" w:type="dxa"/>
            <w:tcBorders>
              <w:top w:val="single" w:color="auto" w:sz="4" w:space="0"/>
              <w:left w:val="nil"/>
              <w:bottom w:val="single" w:color="auto" w:sz="4" w:space="0"/>
              <w:right w:val="single" w:color="auto" w:sz="4" w:space="0"/>
            </w:tcBorders>
            <w:noWrap/>
            <w:vAlign w:val="center"/>
          </w:tcPr>
          <w:p w14:paraId="4E1811B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（按需要填报人工等级或工种名称）</w:t>
            </w:r>
          </w:p>
        </w:tc>
        <w:tc>
          <w:tcPr>
            <w:tcW w:w="686" w:type="dxa"/>
            <w:tcBorders>
              <w:top w:val="single" w:color="auto" w:sz="4" w:space="0"/>
              <w:left w:val="nil"/>
              <w:bottom w:val="single" w:color="auto" w:sz="4" w:space="0"/>
              <w:right w:val="single" w:color="auto" w:sz="4" w:space="0"/>
            </w:tcBorders>
            <w:noWrap/>
            <w:vAlign w:val="center"/>
          </w:tcPr>
          <w:p w14:paraId="4EEDF85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4451C24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5B5BDCE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4209711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4C94EBD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22DBD60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2F2F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73089DF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3096" w:type="dxa"/>
            <w:tcBorders>
              <w:top w:val="single" w:color="auto" w:sz="4" w:space="0"/>
              <w:left w:val="nil"/>
              <w:bottom w:val="single" w:color="auto" w:sz="4" w:space="0"/>
              <w:right w:val="single" w:color="auto" w:sz="4" w:space="0"/>
            </w:tcBorders>
            <w:noWrap/>
            <w:vAlign w:val="center"/>
          </w:tcPr>
          <w:p w14:paraId="66FB5E4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7712F42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4B0383B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28D8098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40836A3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0B3C2D8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62A275C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2AF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1A45099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人工小计</w:t>
            </w:r>
          </w:p>
        </w:tc>
        <w:tc>
          <w:tcPr>
            <w:tcW w:w="762" w:type="dxa"/>
            <w:tcBorders>
              <w:top w:val="single" w:color="auto" w:sz="4" w:space="0"/>
              <w:left w:val="nil"/>
              <w:bottom w:val="single" w:color="auto" w:sz="4" w:space="0"/>
              <w:right w:val="single" w:color="auto" w:sz="4" w:space="0"/>
            </w:tcBorders>
            <w:noWrap/>
            <w:vAlign w:val="center"/>
          </w:tcPr>
          <w:p w14:paraId="5ED1C32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486924E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6983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10E2411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二</w:t>
            </w:r>
          </w:p>
        </w:tc>
        <w:tc>
          <w:tcPr>
            <w:tcW w:w="3096" w:type="dxa"/>
            <w:tcBorders>
              <w:top w:val="single" w:color="auto" w:sz="4" w:space="0"/>
              <w:left w:val="nil"/>
              <w:bottom w:val="single" w:color="auto" w:sz="4" w:space="0"/>
              <w:right w:val="single" w:color="auto" w:sz="4" w:space="0"/>
            </w:tcBorders>
            <w:noWrap/>
            <w:vAlign w:val="center"/>
          </w:tcPr>
          <w:p w14:paraId="15C3B4E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w:t>
            </w:r>
          </w:p>
        </w:tc>
        <w:tc>
          <w:tcPr>
            <w:tcW w:w="686" w:type="dxa"/>
            <w:tcBorders>
              <w:top w:val="single" w:color="auto" w:sz="4" w:space="0"/>
              <w:left w:val="nil"/>
              <w:bottom w:val="single" w:color="auto" w:sz="4" w:space="0"/>
              <w:right w:val="single" w:color="auto" w:sz="4" w:space="0"/>
            </w:tcBorders>
            <w:noWrap/>
            <w:vAlign w:val="center"/>
          </w:tcPr>
          <w:p w14:paraId="06353E4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2E3AA1F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5880926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259E264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6176DD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0BD44D1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E0C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0AADE04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3096" w:type="dxa"/>
            <w:tcBorders>
              <w:top w:val="single" w:color="auto" w:sz="4" w:space="0"/>
              <w:left w:val="nil"/>
              <w:bottom w:val="single" w:color="auto" w:sz="4" w:space="0"/>
              <w:right w:val="single" w:color="auto" w:sz="4" w:space="0"/>
            </w:tcBorders>
            <w:noWrap/>
            <w:vAlign w:val="center"/>
          </w:tcPr>
          <w:p w14:paraId="25E41F2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33D6697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1247B1C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6BB56B5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790217E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05907CC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5338EA4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AE4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4357F35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3096" w:type="dxa"/>
            <w:tcBorders>
              <w:top w:val="single" w:color="auto" w:sz="4" w:space="0"/>
              <w:left w:val="nil"/>
              <w:bottom w:val="single" w:color="auto" w:sz="4" w:space="0"/>
              <w:right w:val="single" w:color="auto" w:sz="4" w:space="0"/>
            </w:tcBorders>
            <w:noWrap/>
            <w:vAlign w:val="center"/>
          </w:tcPr>
          <w:p w14:paraId="3DCABA1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324FFA3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1FFC3A5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4CA6045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42232D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3878D3E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3B74AE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607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6F8CD6B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材料小计</w:t>
            </w:r>
          </w:p>
        </w:tc>
        <w:tc>
          <w:tcPr>
            <w:tcW w:w="762" w:type="dxa"/>
            <w:tcBorders>
              <w:top w:val="single" w:color="auto" w:sz="4" w:space="0"/>
              <w:left w:val="nil"/>
              <w:bottom w:val="single" w:color="auto" w:sz="4" w:space="0"/>
              <w:right w:val="single" w:color="auto" w:sz="4" w:space="0"/>
            </w:tcBorders>
            <w:noWrap/>
            <w:vAlign w:val="center"/>
          </w:tcPr>
          <w:p w14:paraId="42F12A7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6E259DC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2D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3831FCF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三</w:t>
            </w:r>
          </w:p>
        </w:tc>
        <w:tc>
          <w:tcPr>
            <w:tcW w:w="3096" w:type="dxa"/>
            <w:tcBorders>
              <w:top w:val="single" w:color="auto" w:sz="4" w:space="0"/>
              <w:left w:val="nil"/>
              <w:bottom w:val="single" w:color="auto" w:sz="4" w:space="0"/>
              <w:right w:val="single" w:color="auto" w:sz="4" w:space="0"/>
            </w:tcBorders>
            <w:noWrap/>
            <w:vAlign w:val="center"/>
          </w:tcPr>
          <w:p w14:paraId="7A7E9AC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施工机械</w:t>
            </w:r>
          </w:p>
        </w:tc>
        <w:tc>
          <w:tcPr>
            <w:tcW w:w="686" w:type="dxa"/>
            <w:tcBorders>
              <w:top w:val="single" w:color="auto" w:sz="4" w:space="0"/>
              <w:left w:val="nil"/>
              <w:bottom w:val="single" w:color="auto" w:sz="4" w:space="0"/>
              <w:right w:val="single" w:color="auto" w:sz="4" w:space="0"/>
            </w:tcBorders>
            <w:noWrap/>
            <w:vAlign w:val="center"/>
          </w:tcPr>
          <w:p w14:paraId="19B3A98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3C599BC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759A28A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3C97B6C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1A7BFAE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DA8810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614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5628FB6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3096" w:type="dxa"/>
            <w:tcBorders>
              <w:top w:val="single" w:color="auto" w:sz="4" w:space="0"/>
              <w:left w:val="nil"/>
              <w:bottom w:val="single" w:color="auto" w:sz="4" w:space="0"/>
              <w:right w:val="single" w:color="auto" w:sz="4" w:space="0"/>
            </w:tcBorders>
            <w:noWrap/>
            <w:vAlign w:val="center"/>
          </w:tcPr>
          <w:p w14:paraId="6A84EBA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346701F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5771C65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63E0081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3AE9900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44E06EF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31E00B4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640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3EDE8FB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3096" w:type="dxa"/>
            <w:tcBorders>
              <w:top w:val="single" w:color="auto" w:sz="4" w:space="0"/>
              <w:left w:val="nil"/>
              <w:bottom w:val="single" w:color="auto" w:sz="4" w:space="0"/>
              <w:right w:val="single" w:color="auto" w:sz="4" w:space="0"/>
            </w:tcBorders>
            <w:noWrap/>
            <w:vAlign w:val="center"/>
          </w:tcPr>
          <w:p w14:paraId="47666CE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342FCE8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1EDEC55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7651928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34911D8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5338289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51A73E6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EAF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17B0048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施工机械小计</w:t>
            </w:r>
          </w:p>
        </w:tc>
        <w:tc>
          <w:tcPr>
            <w:tcW w:w="762" w:type="dxa"/>
            <w:tcBorders>
              <w:top w:val="single" w:color="auto" w:sz="4" w:space="0"/>
              <w:left w:val="nil"/>
              <w:bottom w:val="single" w:color="auto" w:sz="4" w:space="0"/>
              <w:right w:val="single" w:color="auto" w:sz="4" w:space="0"/>
            </w:tcBorders>
            <w:noWrap/>
            <w:vAlign w:val="center"/>
          </w:tcPr>
          <w:p w14:paraId="54349B2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6440D8F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DD1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0BBCAF4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总计</w:t>
            </w:r>
          </w:p>
        </w:tc>
        <w:tc>
          <w:tcPr>
            <w:tcW w:w="762" w:type="dxa"/>
            <w:tcBorders>
              <w:top w:val="single" w:color="auto" w:sz="4" w:space="0"/>
              <w:left w:val="nil"/>
              <w:bottom w:val="single" w:color="auto" w:sz="4" w:space="0"/>
              <w:right w:val="single" w:color="auto" w:sz="4" w:space="0"/>
            </w:tcBorders>
            <w:noWrap/>
            <w:vAlign w:val="center"/>
          </w:tcPr>
          <w:p w14:paraId="2BA575F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59E96A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24E2A40C">
      <w:pPr>
        <w:ind w:left="1" w:firstLine="206" w:firstLineChars="115"/>
        <w:rPr>
          <w:rFonts w:ascii="宋体" w:hAnsi="宋体"/>
          <w:i w:val="0"/>
          <w:iCs w:val="0"/>
          <w:color w:val="auto"/>
          <w:sz w:val="18"/>
          <w:szCs w:val="18"/>
          <w:highlight w:val="none"/>
        </w:rPr>
      </w:pPr>
    </w:p>
    <w:p w14:paraId="16A4DC87">
      <w:pPr>
        <w:ind w:left="1" w:firstLine="206" w:firstLineChars="115"/>
        <w:rPr>
          <w:rFonts w:ascii="宋体" w:hAnsi="宋体"/>
          <w:i w:val="0"/>
          <w:iCs w:val="0"/>
          <w:color w:val="auto"/>
          <w:sz w:val="18"/>
          <w:szCs w:val="18"/>
          <w:highlight w:val="none"/>
        </w:rPr>
      </w:pPr>
      <w:r>
        <w:rPr>
          <w:rFonts w:hint="eastAsia" w:ascii="宋体" w:hAnsi="宋体"/>
          <w:i w:val="0"/>
          <w:iCs w:val="0"/>
          <w:color w:val="auto"/>
          <w:sz w:val="18"/>
          <w:szCs w:val="18"/>
          <w:highlight w:val="none"/>
        </w:rPr>
        <w:t>注：</w:t>
      </w:r>
    </w:p>
    <w:p w14:paraId="13EC5AAC">
      <w:pPr>
        <w:ind w:left="1" w:firstLine="567" w:firstLineChars="315"/>
        <w:rPr>
          <w:rFonts w:ascii="宋体" w:hAnsi="宋体"/>
          <w:i w:val="0"/>
          <w:iCs w:val="0"/>
          <w:color w:val="auto"/>
          <w:sz w:val="18"/>
          <w:szCs w:val="18"/>
          <w:highlight w:val="none"/>
        </w:rPr>
      </w:pPr>
      <w:r>
        <w:rPr>
          <w:rFonts w:hint="eastAsia" w:ascii="宋体" w:hAnsi="宋体"/>
          <w:i w:val="0"/>
          <w:iCs w:val="0"/>
          <w:color w:val="auto"/>
          <w:sz w:val="18"/>
          <w:szCs w:val="18"/>
          <w:highlight w:val="none"/>
        </w:rPr>
        <w:t>1.此表项目名称、暂定数量由招标人填写，编制招标控制价时，单价由招标人按有关计价规定确定；投标报价时，单价由投标人自主报价，按暂定数量计算合价计入投标总价中。</w:t>
      </w:r>
    </w:p>
    <w:p w14:paraId="503BE905">
      <w:pPr>
        <w:ind w:left="619" w:leftChars="258"/>
        <w:rPr>
          <w:rFonts w:ascii="宋体" w:hAnsi="宋体"/>
          <w:i w:val="0"/>
          <w:iCs w:val="0"/>
          <w:color w:val="auto"/>
          <w:sz w:val="18"/>
          <w:szCs w:val="18"/>
          <w:highlight w:val="none"/>
        </w:rPr>
      </w:pPr>
      <w:r>
        <w:rPr>
          <w:rFonts w:hint="eastAsia" w:ascii="宋体" w:hAnsi="宋体"/>
          <w:i w:val="0"/>
          <w:iCs w:val="0"/>
          <w:color w:val="auto"/>
          <w:sz w:val="18"/>
          <w:szCs w:val="18"/>
          <w:highlight w:val="none"/>
        </w:rPr>
        <w:t>2.工程结算时，按发承包双方确认的实际数量计算合价，计列内容不得重复计价。</w:t>
      </w:r>
    </w:p>
    <w:p w14:paraId="2D73C90B">
      <w:pPr>
        <w:widowControl/>
        <w:autoSpaceDN/>
        <w:jc w:val="center"/>
        <w:rPr>
          <w:rFonts w:ascii="宋体" w:hAnsi="宋体"/>
          <w:b/>
          <w:bCs/>
          <w:i w:val="0"/>
          <w:iCs w:val="0"/>
          <w:color w:val="auto"/>
          <w:highlight w:val="none"/>
        </w:rPr>
      </w:pPr>
    </w:p>
    <w:p w14:paraId="3973F89C">
      <w:pPr>
        <w:widowControl/>
        <w:autoSpaceDN/>
        <w:jc w:val="center"/>
        <w:rPr>
          <w:rFonts w:ascii="宋体" w:hAnsi="宋体"/>
          <w:b/>
          <w:bCs/>
          <w:i w:val="0"/>
          <w:iCs w:val="0"/>
          <w:color w:val="auto"/>
          <w:highlight w:val="none"/>
        </w:rPr>
      </w:pPr>
      <w:r>
        <w:rPr>
          <w:rFonts w:hint="eastAsia" w:ascii="宋体" w:hAnsi="宋体"/>
          <w:b/>
          <w:bCs/>
          <w:i w:val="0"/>
          <w:iCs w:val="0"/>
          <w:color w:val="auto"/>
          <w:highlight w:val="none"/>
        </w:rPr>
        <w:t>总承包服务费计价表</w:t>
      </w:r>
    </w:p>
    <w:p w14:paraId="4DAEFA3B">
      <w:pPr>
        <w:pStyle w:val="13"/>
        <w:rPr>
          <w:rFonts w:hint="eastAsia"/>
          <w:i w:val="0"/>
          <w:iCs w:val="0"/>
          <w:color w:val="auto"/>
          <w:sz w:val="21"/>
          <w:szCs w:val="21"/>
          <w:highlight w:val="none"/>
        </w:rPr>
      </w:pPr>
      <w:r>
        <w:rPr>
          <w:rFonts w:hint="eastAsia"/>
          <w:i w:val="0"/>
          <w:iCs w:val="0"/>
          <w:color w:val="auto"/>
          <w:highlight w:val="none"/>
        </w:rPr>
        <w:t>单位（专业）工程名称：             标段：              第  页 共  页</w:t>
      </w:r>
    </w:p>
    <w:tbl>
      <w:tblPr>
        <w:tblStyle w:val="2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402"/>
        <w:gridCol w:w="1439"/>
        <w:gridCol w:w="1015"/>
        <w:gridCol w:w="1079"/>
        <w:gridCol w:w="1205"/>
        <w:gridCol w:w="1079"/>
      </w:tblGrid>
      <w:tr w14:paraId="01A4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330FD3A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402" w:type="dxa"/>
            <w:tcBorders>
              <w:top w:val="single" w:color="auto" w:sz="4" w:space="0"/>
              <w:left w:val="nil"/>
              <w:bottom w:val="single" w:color="auto" w:sz="4" w:space="0"/>
              <w:right w:val="single" w:color="auto" w:sz="4" w:space="0"/>
            </w:tcBorders>
            <w:noWrap/>
            <w:vAlign w:val="center"/>
          </w:tcPr>
          <w:p w14:paraId="3E421E7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项目名称</w:t>
            </w:r>
          </w:p>
        </w:tc>
        <w:tc>
          <w:tcPr>
            <w:tcW w:w="1439" w:type="dxa"/>
            <w:tcBorders>
              <w:top w:val="single" w:color="auto" w:sz="4" w:space="0"/>
              <w:left w:val="nil"/>
              <w:bottom w:val="single" w:color="auto" w:sz="4" w:space="0"/>
              <w:right w:val="single" w:color="auto" w:sz="4" w:space="0"/>
            </w:tcBorders>
            <w:noWrap/>
            <w:vAlign w:val="center"/>
          </w:tcPr>
          <w:p w14:paraId="0DB88D9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项目价值（元）</w:t>
            </w:r>
          </w:p>
        </w:tc>
        <w:tc>
          <w:tcPr>
            <w:tcW w:w="1015" w:type="dxa"/>
            <w:tcBorders>
              <w:top w:val="single" w:color="auto" w:sz="4" w:space="0"/>
              <w:left w:val="nil"/>
              <w:bottom w:val="single" w:color="auto" w:sz="4" w:space="0"/>
              <w:right w:val="single" w:color="auto" w:sz="4" w:space="0"/>
            </w:tcBorders>
            <w:noWrap/>
            <w:vAlign w:val="center"/>
          </w:tcPr>
          <w:p w14:paraId="33E63D9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服务内容</w:t>
            </w:r>
          </w:p>
        </w:tc>
        <w:tc>
          <w:tcPr>
            <w:tcW w:w="1079" w:type="dxa"/>
            <w:tcBorders>
              <w:top w:val="single" w:color="auto" w:sz="4" w:space="0"/>
              <w:left w:val="nil"/>
              <w:bottom w:val="single" w:color="auto" w:sz="4" w:space="0"/>
              <w:right w:val="single" w:color="auto" w:sz="4" w:space="0"/>
            </w:tcBorders>
            <w:noWrap/>
            <w:vAlign w:val="center"/>
          </w:tcPr>
          <w:p w14:paraId="7C79C9A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计算基础</w:t>
            </w:r>
          </w:p>
        </w:tc>
        <w:tc>
          <w:tcPr>
            <w:tcW w:w="1205" w:type="dxa"/>
            <w:tcBorders>
              <w:top w:val="single" w:color="auto" w:sz="4" w:space="0"/>
              <w:left w:val="nil"/>
              <w:bottom w:val="single" w:color="auto" w:sz="4" w:space="0"/>
              <w:right w:val="single" w:color="auto" w:sz="4" w:space="0"/>
            </w:tcBorders>
            <w:noWrap/>
            <w:vAlign w:val="center"/>
          </w:tcPr>
          <w:p w14:paraId="7A2ECFA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费率（%）</w:t>
            </w:r>
          </w:p>
        </w:tc>
        <w:tc>
          <w:tcPr>
            <w:tcW w:w="1079" w:type="dxa"/>
            <w:tcBorders>
              <w:top w:val="single" w:color="auto" w:sz="4" w:space="0"/>
              <w:left w:val="nil"/>
              <w:bottom w:val="single" w:color="auto" w:sz="4" w:space="0"/>
              <w:right w:val="single" w:color="auto" w:sz="4" w:space="0"/>
            </w:tcBorders>
            <w:noWrap/>
            <w:vAlign w:val="center"/>
          </w:tcPr>
          <w:p w14:paraId="371FA2B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金额（元）</w:t>
            </w:r>
          </w:p>
        </w:tc>
      </w:tr>
      <w:tr w14:paraId="44CF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229E10C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w:t>
            </w:r>
          </w:p>
        </w:tc>
        <w:tc>
          <w:tcPr>
            <w:tcW w:w="2402" w:type="dxa"/>
            <w:tcBorders>
              <w:top w:val="single" w:color="auto" w:sz="4" w:space="0"/>
              <w:left w:val="nil"/>
              <w:bottom w:val="single" w:color="auto" w:sz="4" w:space="0"/>
              <w:right w:val="single" w:color="auto" w:sz="4" w:space="0"/>
            </w:tcBorders>
            <w:noWrap/>
            <w:vAlign w:val="center"/>
          </w:tcPr>
          <w:p w14:paraId="445B5C94">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发包人单独发包专业工程</w:t>
            </w:r>
          </w:p>
        </w:tc>
        <w:tc>
          <w:tcPr>
            <w:tcW w:w="1439" w:type="dxa"/>
            <w:tcBorders>
              <w:top w:val="single" w:color="auto" w:sz="4" w:space="0"/>
              <w:left w:val="nil"/>
              <w:bottom w:val="single" w:color="auto" w:sz="4" w:space="0"/>
              <w:right w:val="single" w:color="auto" w:sz="4" w:space="0"/>
            </w:tcBorders>
            <w:noWrap/>
            <w:vAlign w:val="center"/>
          </w:tcPr>
          <w:p w14:paraId="0C4D263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5BF20D0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53206B7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1FEDE8F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1E12FD6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879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42058A0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1.1</w:t>
            </w:r>
          </w:p>
        </w:tc>
        <w:tc>
          <w:tcPr>
            <w:tcW w:w="2402" w:type="dxa"/>
            <w:tcBorders>
              <w:top w:val="single" w:color="auto" w:sz="4" w:space="0"/>
              <w:left w:val="nil"/>
              <w:bottom w:val="single" w:color="auto" w:sz="4" w:space="0"/>
              <w:right w:val="single" w:color="auto" w:sz="4" w:space="0"/>
            </w:tcBorders>
            <w:noWrap/>
            <w:vAlign w:val="center"/>
          </w:tcPr>
          <w:p w14:paraId="2873C23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3B4B6AB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63E2F3E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3138FAD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228BDD6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636C98F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248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37BC75E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1.2</w:t>
            </w:r>
          </w:p>
        </w:tc>
        <w:tc>
          <w:tcPr>
            <w:tcW w:w="2402" w:type="dxa"/>
            <w:tcBorders>
              <w:top w:val="single" w:color="auto" w:sz="4" w:space="0"/>
              <w:left w:val="nil"/>
              <w:bottom w:val="single" w:color="auto" w:sz="4" w:space="0"/>
              <w:right w:val="single" w:color="auto" w:sz="4" w:space="0"/>
            </w:tcBorders>
            <w:noWrap/>
            <w:vAlign w:val="center"/>
          </w:tcPr>
          <w:p w14:paraId="03B4D64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0DCBD61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55BF57B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3193C8A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73291E3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5B0922A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0E0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6EA257A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w:t>
            </w:r>
          </w:p>
        </w:tc>
        <w:tc>
          <w:tcPr>
            <w:tcW w:w="2402" w:type="dxa"/>
            <w:tcBorders>
              <w:top w:val="single" w:color="auto" w:sz="4" w:space="0"/>
              <w:left w:val="nil"/>
              <w:bottom w:val="single" w:color="auto" w:sz="4" w:space="0"/>
              <w:right w:val="single" w:color="auto" w:sz="4" w:space="0"/>
            </w:tcBorders>
            <w:noWrap/>
            <w:vAlign w:val="center"/>
          </w:tcPr>
          <w:p w14:paraId="4B08913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发包人提供材料（设备）</w:t>
            </w:r>
          </w:p>
        </w:tc>
        <w:tc>
          <w:tcPr>
            <w:tcW w:w="1439" w:type="dxa"/>
            <w:tcBorders>
              <w:top w:val="single" w:color="auto" w:sz="4" w:space="0"/>
              <w:left w:val="nil"/>
              <w:bottom w:val="single" w:color="auto" w:sz="4" w:space="0"/>
              <w:right w:val="single" w:color="auto" w:sz="4" w:space="0"/>
            </w:tcBorders>
            <w:noWrap/>
            <w:vAlign w:val="center"/>
          </w:tcPr>
          <w:p w14:paraId="2A553C7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12F4389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7FDFDE3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443EE01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4AAC7B1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691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11C8FC8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2.1</w:t>
            </w:r>
          </w:p>
        </w:tc>
        <w:tc>
          <w:tcPr>
            <w:tcW w:w="2402" w:type="dxa"/>
            <w:tcBorders>
              <w:top w:val="single" w:color="auto" w:sz="4" w:space="0"/>
              <w:left w:val="nil"/>
              <w:bottom w:val="single" w:color="auto" w:sz="4" w:space="0"/>
              <w:right w:val="single" w:color="auto" w:sz="4" w:space="0"/>
            </w:tcBorders>
            <w:noWrap/>
            <w:vAlign w:val="center"/>
          </w:tcPr>
          <w:p w14:paraId="0ACBF9A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55C7286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5231A6B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65C9FE8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44AAA14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29628C6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765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51903F6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2.2</w:t>
            </w:r>
          </w:p>
        </w:tc>
        <w:tc>
          <w:tcPr>
            <w:tcW w:w="2402" w:type="dxa"/>
            <w:tcBorders>
              <w:top w:val="single" w:color="auto" w:sz="4" w:space="0"/>
              <w:left w:val="nil"/>
              <w:bottom w:val="single" w:color="auto" w:sz="4" w:space="0"/>
              <w:right w:val="single" w:color="auto" w:sz="4" w:space="0"/>
            </w:tcBorders>
            <w:noWrap/>
            <w:vAlign w:val="center"/>
          </w:tcPr>
          <w:p w14:paraId="4326950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5B82F33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726B51F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73EF946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68FD3D3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7BABA78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924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3C847D1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402" w:type="dxa"/>
            <w:tcBorders>
              <w:top w:val="single" w:color="auto" w:sz="4" w:space="0"/>
              <w:left w:val="nil"/>
              <w:bottom w:val="single" w:color="auto" w:sz="4" w:space="0"/>
              <w:right w:val="single" w:color="auto" w:sz="4" w:space="0"/>
            </w:tcBorders>
            <w:noWrap/>
            <w:vAlign w:val="center"/>
          </w:tcPr>
          <w:p w14:paraId="4082AE2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合计</w:t>
            </w:r>
          </w:p>
        </w:tc>
        <w:tc>
          <w:tcPr>
            <w:tcW w:w="1439" w:type="dxa"/>
            <w:tcBorders>
              <w:top w:val="single" w:color="auto" w:sz="4" w:space="0"/>
              <w:left w:val="nil"/>
              <w:bottom w:val="single" w:color="auto" w:sz="4" w:space="0"/>
              <w:right w:val="single" w:color="auto" w:sz="4" w:space="0"/>
            </w:tcBorders>
            <w:noWrap/>
            <w:vAlign w:val="center"/>
          </w:tcPr>
          <w:p w14:paraId="4C13003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015" w:type="dxa"/>
            <w:tcBorders>
              <w:top w:val="single" w:color="auto" w:sz="4" w:space="0"/>
              <w:left w:val="nil"/>
              <w:bottom w:val="single" w:color="auto" w:sz="4" w:space="0"/>
              <w:right w:val="single" w:color="auto" w:sz="4" w:space="0"/>
            </w:tcBorders>
            <w:noWrap/>
            <w:vAlign w:val="center"/>
          </w:tcPr>
          <w:p w14:paraId="141203E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079" w:type="dxa"/>
            <w:tcBorders>
              <w:top w:val="single" w:color="auto" w:sz="4" w:space="0"/>
              <w:left w:val="nil"/>
              <w:bottom w:val="single" w:color="auto" w:sz="4" w:space="0"/>
              <w:right w:val="single" w:color="auto" w:sz="4" w:space="0"/>
            </w:tcBorders>
            <w:noWrap/>
            <w:vAlign w:val="center"/>
          </w:tcPr>
          <w:p w14:paraId="6B5A1CF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628A148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w:t>
            </w:r>
          </w:p>
        </w:tc>
        <w:tc>
          <w:tcPr>
            <w:tcW w:w="1079" w:type="dxa"/>
            <w:tcBorders>
              <w:top w:val="single" w:color="auto" w:sz="4" w:space="0"/>
              <w:left w:val="nil"/>
              <w:bottom w:val="single" w:color="auto" w:sz="4" w:space="0"/>
              <w:right w:val="single" w:color="auto" w:sz="4" w:space="0"/>
            </w:tcBorders>
            <w:noWrap/>
            <w:vAlign w:val="center"/>
          </w:tcPr>
          <w:p w14:paraId="7793FC4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16F850EA">
      <w:pPr>
        <w:ind w:firstLine="270" w:firstLineChars="150"/>
        <w:rPr>
          <w:rFonts w:ascii="宋体" w:hAnsi="宋体" w:cs="ËÎÌå"/>
          <w:i w:val="0"/>
          <w:iCs w:val="0"/>
          <w:color w:val="auto"/>
          <w:sz w:val="18"/>
          <w:szCs w:val="18"/>
          <w:highlight w:val="none"/>
        </w:rPr>
      </w:pPr>
    </w:p>
    <w:p w14:paraId="57CEC607">
      <w:pPr>
        <w:ind w:firstLine="270" w:firstLineChars="150"/>
        <w:rPr>
          <w:rFonts w:ascii="宋体" w:hAnsi="宋体"/>
          <w:i w:val="0"/>
          <w:iCs w:val="0"/>
          <w:color w:val="auto"/>
          <w:sz w:val="18"/>
          <w:szCs w:val="18"/>
          <w:highlight w:val="none"/>
        </w:rPr>
      </w:pPr>
      <w:r>
        <w:rPr>
          <w:rFonts w:hint="eastAsia" w:ascii="宋体" w:hAnsi="宋体" w:cs="ËÎÌå"/>
          <w:i w:val="0"/>
          <w:iCs w:val="0"/>
          <w:color w:val="auto"/>
          <w:sz w:val="18"/>
          <w:szCs w:val="18"/>
          <w:highlight w:val="none"/>
        </w:rPr>
        <w:t>注：1.</w:t>
      </w:r>
      <w:r>
        <w:rPr>
          <w:rFonts w:hint="eastAsia" w:ascii="宋体" w:hAnsi="宋体"/>
          <w:i w:val="0"/>
          <w:iCs w:val="0"/>
          <w:color w:val="auto"/>
          <w:sz w:val="18"/>
          <w:szCs w:val="18"/>
          <w:highlight w:val="none"/>
        </w:rPr>
        <w:t>此表项目名称、项目价值、服务内容由招标人填写，编制招标控制价时，费率及金额由招标人按有关计价规定确定；投标报价时，费率及金额由投标人自主报价，计入投标总价中。</w:t>
      </w:r>
    </w:p>
    <w:p w14:paraId="3A1CA113">
      <w:pPr>
        <w:pStyle w:val="13"/>
        <w:spacing w:before="0" w:beforeAutospacing="0" w:after="0"/>
        <w:ind w:firstLine="540" w:firstLineChars="300"/>
        <w:jc w:val="both"/>
        <w:rPr>
          <w:rFonts w:hint="eastAsia" w:ascii="宋体" w:hAnsi="宋体"/>
          <w:b w:val="0"/>
          <w:i w:val="0"/>
          <w:iCs w:val="0"/>
          <w:color w:val="auto"/>
          <w:sz w:val="18"/>
          <w:szCs w:val="18"/>
          <w:highlight w:val="none"/>
        </w:rPr>
      </w:pPr>
      <w:r>
        <w:rPr>
          <w:rFonts w:hint="eastAsia" w:ascii="宋体" w:hAnsi="宋体"/>
          <w:b w:val="0"/>
          <w:i w:val="0"/>
          <w:iCs w:val="0"/>
          <w:color w:val="auto"/>
          <w:sz w:val="18"/>
          <w:szCs w:val="18"/>
          <w:highlight w:val="none"/>
        </w:rPr>
        <w:t>2.工程结算时本表各项目价值（或计费基础）是否调整由合同双方商定。</w:t>
      </w:r>
    </w:p>
    <w:p w14:paraId="2352E7DA">
      <w:pPr>
        <w:widowControl/>
        <w:autoSpaceDN/>
        <w:jc w:val="center"/>
        <w:rPr>
          <w:i w:val="0"/>
          <w:iCs w:val="0"/>
          <w:color w:val="auto"/>
          <w:highlight w:val="none"/>
        </w:rPr>
      </w:pPr>
      <w:r>
        <w:rPr>
          <w:rFonts w:hint="eastAsia" w:ascii="宋体" w:hAnsi="宋体"/>
          <w:i w:val="0"/>
          <w:iCs w:val="0"/>
          <w:color w:val="auto"/>
          <w:sz w:val="30"/>
          <w:szCs w:val="30"/>
          <w:highlight w:val="none"/>
        </w:rPr>
        <w:br w:type="page"/>
      </w:r>
    </w:p>
    <w:p w14:paraId="6995F127">
      <w:pPr>
        <w:jc w:val="center"/>
        <w:rPr>
          <w:rFonts w:ascii="宋体" w:hAnsi="宋体" w:cs="ËÎÌå"/>
          <w:b/>
          <w:bCs/>
          <w:i w:val="0"/>
          <w:iCs w:val="0"/>
          <w:color w:val="auto"/>
          <w:highlight w:val="none"/>
        </w:rPr>
      </w:pPr>
      <w:bookmarkStart w:id="763" w:name="_Toc45696680"/>
      <w:bookmarkEnd w:id="763"/>
      <w:bookmarkStart w:id="764" w:name="_Toc45697248"/>
      <w:r>
        <w:rPr>
          <w:rFonts w:hint="eastAsia" w:ascii="宋体" w:hAnsi="宋体" w:cs="ËÎÌå"/>
          <w:b/>
          <w:bCs/>
          <w:i w:val="0"/>
          <w:iCs w:val="0"/>
          <w:color w:val="auto"/>
          <w:highlight w:val="none"/>
        </w:rPr>
        <w:t>主要工日一览表</w:t>
      </w:r>
      <w:bookmarkEnd w:id="764"/>
    </w:p>
    <w:p w14:paraId="7B799328">
      <w:pPr>
        <w:pStyle w:val="13"/>
        <w:rPr>
          <w:rFonts w:hint="eastAsia"/>
          <w:i w:val="0"/>
          <w:iCs w:val="0"/>
          <w:color w:val="auto"/>
          <w:highlight w:val="none"/>
        </w:rPr>
      </w:pPr>
    </w:p>
    <w:p w14:paraId="5E8A3D3B">
      <w:pPr>
        <w:rPr>
          <w:rFonts w:ascii="宋体" w:hAnsi="宋体"/>
          <w:i w:val="0"/>
          <w:iCs w:val="0"/>
          <w:color w:val="auto"/>
          <w:sz w:val="21"/>
          <w:szCs w:val="21"/>
          <w:highlight w:val="none"/>
        </w:rPr>
      </w:pPr>
      <w:r>
        <w:rPr>
          <w:rFonts w:hint="eastAsia" w:ascii="宋体" w:hAnsi="宋体"/>
          <w:i w:val="0"/>
          <w:iCs w:val="0"/>
          <w:color w:val="auto"/>
          <w:highlight w:val="none"/>
        </w:rPr>
        <w:t>工程名称：                    标段：               第  页 共  页</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20"/>
        <w:gridCol w:w="1080"/>
        <w:gridCol w:w="1260"/>
        <w:gridCol w:w="1440"/>
        <w:gridCol w:w="1800"/>
      </w:tblGrid>
      <w:tr w14:paraId="3EAD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63926D5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1890" w:type="dxa"/>
            <w:tcBorders>
              <w:top w:val="single" w:color="auto" w:sz="4" w:space="0"/>
              <w:left w:val="nil"/>
              <w:bottom w:val="single" w:color="auto" w:sz="4" w:space="0"/>
              <w:right w:val="single" w:color="auto" w:sz="4" w:space="0"/>
            </w:tcBorders>
            <w:noWrap/>
            <w:vAlign w:val="center"/>
          </w:tcPr>
          <w:p w14:paraId="10ECCE1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工日名称（类别）</w:t>
            </w:r>
          </w:p>
        </w:tc>
        <w:tc>
          <w:tcPr>
            <w:tcW w:w="720" w:type="dxa"/>
            <w:tcBorders>
              <w:top w:val="single" w:color="auto" w:sz="4" w:space="0"/>
              <w:left w:val="nil"/>
              <w:bottom w:val="single" w:color="auto" w:sz="4" w:space="0"/>
              <w:right w:val="single" w:color="auto" w:sz="4" w:space="0"/>
            </w:tcBorders>
            <w:noWrap/>
            <w:vAlign w:val="center"/>
          </w:tcPr>
          <w:p w14:paraId="5DE6D79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1080" w:type="dxa"/>
            <w:tcBorders>
              <w:top w:val="single" w:color="auto" w:sz="4" w:space="0"/>
              <w:left w:val="nil"/>
              <w:bottom w:val="single" w:color="auto" w:sz="4" w:space="0"/>
              <w:right w:val="single" w:color="auto" w:sz="4" w:space="0"/>
            </w:tcBorders>
            <w:noWrap/>
            <w:vAlign w:val="center"/>
          </w:tcPr>
          <w:p w14:paraId="1CC0926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1260" w:type="dxa"/>
            <w:tcBorders>
              <w:top w:val="single" w:color="auto" w:sz="4" w:space="0"/>
              <w:left w:val="nil"/>
              <w:bottom w:val="single" w:color="auto" w:sz="4" w:space="0"/>
              <w:right w:val="single" w:color="auto" w:sz="4" w:space="0"/>
            </w:tcBorders>
            <w:noWrap/>
            <w:vAlign w:val="center"/>
          </w:tcPr>
          <w:p w14:paraId="3429627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单价（元）</w:t>
            </w:r>
          </w:p>
        </w:tc>
        <w:tc>
          <w:tcPr>
            <w:tcW w:w="1440" w:type="dxa"/>
            <w:tcBorders>
              <w:top w:val="single" w:color="auto" w:sz="4" w:space="0"/>
              <w:left w:val="nil"/>
              <w:bottom w:val="single" w:color="auto" w:sz="4" w:space="0"/>
              <w:right w:val="single" w:color="auto" w:sz="4" w:space="0"/>
            </w:tcBorders>
            <w:noWrap/>
            <w:vAlign w:val="center"/>
          </w:tcPr>
          <w:p w14:paraId="2E7D843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合价（元）</w:t>
            </w:r>
          </w:p>
        </w:tc>
        <w:tc>
          <w:tcPr>
            <w:tcW w:w="1800" w:type="dxa"/>
            <w:tcBorders>
              <w:top w:val="single" w:color="auto" w:sz="4" w:space="0"/>
              <w:left w:val="nil"/>
              <w:bottom w:val="single" w:color="auto" w:sz="4" w:space="0"/>
              <w:right w:val="single" w:color="auto" w:sz="4" w:space="0"/>
            </w:tcBorders>
            <w:noWrap/>
            <w:vAlign w:val="center"/>
          </w:tcPr>
          <w:p w14:paraId="1EBBB26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2A33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1661C8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5C957ED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D1EC59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759C15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66E1C7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6F547B1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2B46003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20DA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7D3B72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563CC8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BD27EF5">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3CA206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221F595">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9781E0A">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6B56A3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F0F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7B84C2D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5C93E0F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A2580BE">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CA00BC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25B9BE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3FA533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25207D2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E6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6AAC517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404163E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1CFB4B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6906455">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8F4C46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4C1C6493">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7EC5AFF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A3E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363823D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17E130A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78BDFF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C465354">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1B12DF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5D98B1DE">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2B4A69A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50AF1DDE">
      <w:pPr>
        <w:ind w:firstLine="360" w:firstLineChars="200"/>
        <w:rPr>
          <w:rFonts w:ascii="宋体" w:hAnsi="宋体"/>
          <w:i w:val="0"/>
          <w:iCs w:val="0"/>
          <w:color w:val="auto"/>
          <w:sz w:val="18"/>
          <w:szCs w:val="18"/>
          <w:highlight w:val="none"/>
        </w:rPr>
      </w:pPr>
    </w:p>
    <w:p w14:paraId="34060B18">
      <w:pPr>
        <w:ind w:firstLine="360" w:firstLineChars="200"/>
        <w:rPr>
          <w:rFonts w:ascii="宋体" w:hAnsi="宋体"/>
          <w:i w:val="0"/>
          <w:iCs w:val="0"/>
          <w:color w:val="auto"/>
          <w:sz w:val="18"/>
          <w:szCs w:val="18"/>
          <w:highlight w:val="none"/>
        </w:rPr>
      </w:pPr>
      <w:r>
        <w:rPr>
          <w:rFonts w:hint="eastAsia" w:ascii="宋体" w:hAnsi="宋体"/>
          <w:i w:val="0"/>
          <w:iCs w:val="0"/>
          <w:color w:val="auto"/>
          <w:sz w:val="18"/>
          <w:szCs w:val="18"/>
          <w:highlight w:val="none"/>
        </w:rPr>
        <w:t>注：此表按不同计价文件编制阶段要求填写，其中：</w:t>
      </w:r>
    </w:p>
    <w:p w14:paraId="70B36B00">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 xml:space="preserve">  “工日名称（类别）”、“单位”栏内容由招标人在招标工程量清单内填写,各计价阶段可按需要补充或减少内容；</w:t>
      </w:r>
    </w:p>
    <w:p w14:paraId="226F9212">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 xml:space="preserve">  “数量”栏由不同阶段计价人按工程计量分析数量填写；</w:t>
      </w:r>
    </w:p>
    <w:p w14:paraId="3949FCF9">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 xml:space="preserve">  “单价”栏的填写：招标控制价应优先采用工程造价管理机构发布的单价；投标报价由投标人在投标时自主确定投标单价；工程结算时按合同约定确定单价。</w:t>
      </w:r>
    </w:p>
    <w:p w14:paraId="27189243">
      <w:pPr>
        <w:rPr>
          <w:rFonts w:ascii="宋体" w:hAnsi="宋体" w:cs="ËÎÌå"/>
          <w:i w:val="0"/>
          <w:iCs w:val="0"/>
          <w:color w:val="auto"/>
          <w:sz w:val="21"/>
          <w:szCs w:val="21"/>
          <w:highlight w:val="none"/>
        </w:rPr>
      </w:pPr>
    </w:p>
    <w:p w14:paraId="416B214E">
      <w:pPr>
        <w:pStyle w:val="13"/>
        <w:rPr>
          <w:rFonts w:hint="eastAsia"/>
          <w:i w:val="0"/>
          <w:iCs w:val="0"/>
          <w:color w:val="auto"/>
          <w:highlight w:val="none"/>
        </w:rPr>
      </w:pPr>
    </w:p>
    <w:p w14:paraId="30159DC0">
      <w:pPr>
        <w:rPr>
          <w:i w:val="0"/>
          <w:iCs w:val="0"/>
          <w:color w:val="auto"/>
          <w:highlight w:val="none"/>
        </w:rPr>
      </w:pPr>
    </w:p>
    <w:p w14:paraId="28415360">
      <w:pPr>
        <w:pStyle w:val="13"/>
        <w:rPr>
          <w:rFonts w:hint="eastAsia"/>
          <w:i w:val="0"/>
          <w:iCs w:val="0"/>
          <w:color w:val="auto"/>
          <w:highlight w:val="none"/>
        </w:rPr>
      </w:pPr>
    </w:p>
    <w:p w14:paraId="5BCF656A">
      <w:pPr>
        <w:jc w:val="center"/>
        <w:rPr>
          <w:rFonts w:ascii="宋体" w:hAnsi="宋体" w:cs="ËÎÌå"/>
          <w:b/>
          <w:bCs/>
          <w:i w:val="0"/>
          <w:iCs w:val="0"/>
          <w:color w:val="auto"/>
          <w:highlight w:val="none"/>
        </w:rPr>
      </w:pPr>
      <w:bookmarkStart w:id="765" w:name="_Toc45696681"/>
      <w:r>
        <w:rPr>
          <w:rFonts w:hint="eastAsia" w:ascii="宋体" w:hAnsi="宋体" w:cs="ËÎÌå"/>
          <w:b/>
          <w:bCs/>
          <w:i w:val="0"/>
          <w:iCs w:val="0"/>
          <w:color w:val="auto"/>
          <w:highlight w:val="none"/>
        </w:rPr>
        <w:t>发包人提供材料和设备一览表</w:t>
      </w:r>
      <w:bookmarkEnd w:id="765"/>
    </w:p>
    <w:p w14:paraId="67846BAA">
      <w:pPr>
        <w:pStyle w:val="13"/>
        <w:rPr>
          <w:rFonts w:hint="eastAsia"/>
          <w:i w:val="0"/>
          <w:iCs w:val="0"/>
          <w:color w:val="auto"/>
          <w:highlight w:val="none"/>
        </w:rPr>
      </w:pPr>
    </w:p>
    <w:p w14:paraId="0FEADD83">
      <w:pPr>
        <w:rPr>
          <w:rFonts w:ascii="宋体" w:hAnsi="宋体"/>
          <w:i w:val="0"/>
          <w:iCs w:val="0"/>
          <w:color w:val="auto"/>
          <w:sz w:val="21"/>
          <w:szCs w:val="21"/>
          <w:highlight w:val="none"/>
        </w:rPr>
      </w:pPr>
      <w:r>
        <w:rPr>
          <w:rFonts w:hint="eastAsia" w:ascii="宋体" w:hAnsi="宋体"/>
          <w:i w:val="0"/>
          <w:iCs w:val="0"/>
          <w:color w:val="auto"/>
          <w:highlight w:val="none"/>
        </w:rPr>
        <w:t>工程名称：                       标段：               第  页 共  页</w:t>
      </w:r>
    </w:p>
    <w:tbl>
      <w:tblPr>
        <w:tblStyle w:val="22"/>
        <w:tblW w:w="85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55"/>
        <w:gridCol w:w="700"/>
        <w:gridCol w:w="750"/>
        <w:gridCol w:w="825"/>
        <w:gridCol w:w="850"/>
        <w:gridCol w:w="863"/>
        <w:gridCol w:w="975"/>
      </w:tblGrid>
      <w:tr w14:paraId="30D7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7146FF2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955" w:type="dxa"/>
            <w:tcBorders>
              <w:top w:val="single" w:color="auto" w:sz="4" w:space="0"/>
              <w:left w:val="nil"/>
              <w:bottom w:val="single" w:color="auto" w:sz="4" w:space="0"/>
              <w:right w:val="single" w:color="auto" w:sz="4" w:space="0"/>
            </w:tcBorders>
            <w:noWrap/>
            <w:vAlign w:val="center"/>
          </w:tcPr>
          <w:p w14:paraId="1FF377C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材料(设备)名称、规格、型号</w:t>
            </w:r>
          </w:p>
        </w:tc>
        <w:tc>
          <w:tcPr>
            <w:tcW w:w="700" w:type="dxa"/>
            <w:tcBorders>
              <w:top w:val="single" w:color="auto" w:sz="4" w:space="0"/>
              <w:left w:val="nil"/>
              <w:bottom w:val="single" w:color="auto" w:sz="4" w:space="0"/>
              <w:right w:val="single" w:color="auto" w:sz="4" w:space="0"/>
            </w:tcBorders>
            <w:noWrap/>
            <w:vAlign w:val="center"/>
          </w:tcPr>
          <w:p w14:paraId="6319D2A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750" w:type="dxa"/>
            <w:tcBorders>
              <w:top w:val="single" w:color="auto" w:sz="4" w:space="0"/>
              <w:left w:val="nil"/>
              <w:bottom w:val="single" w:color="auto" w:sz="4" w:space="0"/>
              <w:right w:val="single" w:color="auto" w:sz="4" w:space="0"/>
            </w:tcBorders>
            <w:noWrap/>
            <w:vAlign w:val="center"/>
          </w:tcPr>
          <w:p w14:paraId="680F0D2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825" w:type="dxa"/>
            <w:tcBorders>
              <w:top w:val="single" w:color="auto" w:sz="4" w:space="0"/>
              <w:left w:val="nil"/>
              <w:bottom w:val="single" w:color="auto" w:sz="4" w:space="0"/>
              <w:right w:val="single" w:color="auto" w:sz="4" w:space="0"/>
            </w:tcBorders>
            <w:noWrap/>
            <w:vAlign w:val="center"/>
          </w:tcPr>
          <w:p w14:paraId="2EFCB4E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w:t>
            </w:r>
          </w:p>
          <w:p w14:paraId="484456C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（元）</w:t>
            </w:r>
          </w:p>
        </w:tc>
        <w:tc>
          <w:tcPr>
            <w:tcW w:w="850" w:type="dxa"/>
            <w:tcBorders>
              <w:top w:val="single" w:color="auto" w:sz="4" w:space="0"/>
              <w:left w:val="nil"/>
              <w:bottom w:val="single" w:color="auto" w:sz="4" w:space="0"/>
              <w:right w:val="single" w:color="auto" w:sz="4" w:space="0"/>
            </w:tcBorders>
            <w:noWrap/>
            <w:vAlign w:val="center"/>
          </w:tcPr>
          <w:p w14:paraId="297ED14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交货</w:t>
            </w:r>
          </w:p>
          <w:p w14:paraId="349F348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方式</w:t>
            </w:r>
          </w:p>
        </w:tc>
        <w:tc>
          <w:tcPr>
            <w:tcW w:w="863" w:type="dxa"/>
            <w:tcBorders>
              <w:top w:val="single" w:color="auto" w:sz="4" w:space="0"/>
              <w:left w:val="nil"/>
              <w:bottom w:val="single" w:color="auto" w:sz="4" w:space="0"/>
              <w:right w:val="single" w:color="auto" w:sz="4" w:space="0"/>
            </w:tcBorders>
            <w:noWrap/>
            <w:vAlign w:val="center"/>
          </w:tcPr>
          <w:p w14:paraId="4981905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送达</w:t>
            </w:r>
          </w:p>
          <w:p w14:paraId="3DB7685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地点</w:t>
            </w:r>
          </w:p>
        </w:tc>
        <w:tc>
          <w:tcPr>
            <w:tcW w:w="975" w:type="dxa"/>
            <w:tcBorders>
              <w:top w:val="single" w:color="auto" w:sz="4" w:space="0"/>
              <w:left w:val="nil"/>
              <w:bottom w:val="single" w:color="auto" w:sz="4" w:space="0"/>
              <w:right w:val="single" w:color="auto" w:sz="4" w:space="0"/>
            </w:tcBorders>
            <w:noWrap/>
            <w:vAlign w:val="center"/>
          </w:tcPr>
          <w:p w14:paraId="79CFC59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09DB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3C61776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2D7DE87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1B9A8D8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31E85A0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1CA79EA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5FA15B7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12E6AA82">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0F010B3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1F1A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73F385F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242AF2D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717A565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3CCB94F6">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5B81B55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5A66A01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5CBA036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283179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BFB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2395A8F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25E1C51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5D23DF0A">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5CFD7B9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0535842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2C06E46A">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162452F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11D8B1BA">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3EFF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71BAB73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3C4DAE7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7BA1A81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020FBCB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2B2B198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019117C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172A87A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65AC644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009E5C8F">
      <w:pPr>
        <w:ind w:firstLine="180" w:firstLineChars="100"/>
        <w:rPr>
          <w:rFonts w:ascii="宋体" w:hAnsi="宋体"/>
          <w:i w:val="0"/>
          <w:iCs w:val="0"/>
          <w:color w:val="auto"/>
          <w:sz w:val="18"/>
          <w:szCs w:val="18"/>
          <w:highlight w:val="none"/>
        </w:rPr>
      </w:pPr>
    </w:p>
    <w:p w14:paraId="4043F416">
      <w:pPr>
        <w:ind w:firstLine="180" w:firstLineChars="100"/>
        <w:rPr>
          <w:rFonts w:ascii="宋体" w:hAnsi="宋体"/>
          <w:i w:val="0"/>
          <w:iCs w:val="0"/>
          <w:color w:val="auto"/>
          <w:sz w:val="18"/>
          <w:szCs w:val="18"/>
          <w:highlight w:val="none"/>
        </w:rPr>
      </w:pPr>
      <w:r>
        <w:rPr>
          <w:rFonts w:hint="eastAsia" w:ascii="宋体" w:hAnsi="宋体"/>
          <w:i w:val="0"/>
          <w:iCs w:val="0"/>
          <w:color w:val="auto"/>
          <w:sz w:val="18"/>
          <w:szCs w:val="18"/>
          <w:highlight w:val="none"/>
        </w:rPr>
        <w:t>注：此表由招标人填写，供投标人在投标报价、确定总承包服务费时参考。</w:t>
      </w:r>
    </w:p>
    <w:p w14:paraId="4675D8DE">
      <w:pPr>
        <w:widowControl/>
        <w:autoSpaceDN/>
        <w:rPr>
          <w:rFonts w:ascii="宋体" w:hAnsi="宋体"/>
          <w:i w:val="0"/>
          <w:iCs w:val="0"/>
          <w:color w:val="auto"/>
          <w:highlight w:val="none"/>
        </w:rPr>
      </w:pPr>
    </w:p>
    <w:p w14:paraId="1B673916">
      <w:pPr>
        <w:widowControl/>
        <w:autoSpaceDN/>
        <w:rPr>
          <w:rFonts w:ascii="宋体" w:hAnsi="宋体"/>
          <w:i w:val="0"/>
          <w:iCs w:val="0"/>
          <w:color w:val="auto"/>
          <w:highlight w:val="none"/>
        </w:rPr>
      </w:pPr>
    </w:p>
    <w:p w14:paraId="3B70FD3A">
      <w:pPr>
        <w:pStyle w:val="13"/>
        <w:rPr>
          <w:rFonts w:hint="eastAsia"/>
          <w:i w:val="0"/>
          <w:iCs w:val="0"/>
          <w:color w:val="auto"/>
          <w:highlight w:val="none"/>
        </w:rPr>
      </w:pPr>
    </w:p>
    <w:p w14:paraId="0B33F9BF">
      <w:pPr>
        <w:rPr>
          <w:i w:val="0"/>
          <w:iCs w:val="0"/>
          <w:color w:val="auto"/>
          <w:highlight w:val="none"/>
        </w:rPr>
      </w:pPr>
    </w:p>
    <w:p w14:paraId="516FF166">
      <w:pPr>
        <w:pStyle w:val="13"/>
        <w:rPr>
          <w:rFonts w:hint="eastAsia"/>
          <w:i w:val="0"/>
          <w:iCs w:val="0"/>
          <w:color w:val="auto"/>
          <w:highlight w:val="none"/>
        </w:rPr>
      </w:pPr>
    </w:p>
    <w:p w14:paraId="2E1B9591">
      <w:pPr>
        <w:rPr>
          <w:i w:val="0"/>
          <w:iCs w:val="0"/>
          <w:color w:val="auto"/>
          <w:highlight w:val="none"/>
        </w:rPr>
      </w:pPr>
    </w:p>
    <w:p w14:paraId="757DC8BD">
      <w:pPr>
        <w:pStyle w:val="13"/>
        <w:rPr>
          <w:rFonts w:hint="eastAsia"/>
          <w:i w:val="0"/>
          <w:iCs w:val="0"/>
          <w:color w:val="auto"/>
          <w:highlight w:val="none"/>
        </w:rPr>
      </w:pPr>
    </w:p>
    <w:p w14:paraId="6E8F94C7">
      <w:pPr>
        <w:rPr>
          <w:i w:val="0"/>
          <w:iCs w:val="0"/>
          <w:color w:val="auto"/>
          <w:highlight w:val="none"/>
        </w:rPr>
      </w:pPr>
      <w:bookmarkStart w:id="766" w:name="_Toc45697249"/>
      <w:bookmarkEnd w:id="766"/>
    </w:p>
    <w:p w14:paraId="50D16400">
      <w:pPr>
        <w:jc w:val="center"/>
        <w:rPr>
          <w:rFonts w:ascii="宋体" w:hAnsi="宋体" w:cs="ËÎÌå"/>
          <w:b/>
          <w:bCs/>
          <w:i w:val="0"/>
          <w:iCs w:val="0"/>
          <w:color w:val="auto"/>
          <w:highlight w:val="none"/>
        </w:rPr>
      </w:pPr>
      <w:bookmarkStart w:id="767" w:name="_Toc45696682"/>
      <w:bookmarkEnd w:id="767"/>
      <w:bookmarkStart w:id="768" w:name="_Toc45697250"/>
      <w:r>
        <w:rPr>
          <w:rFonts w:hint="eastAsia" w:ascii="宋体" w:hAnsi="宋体" w:cs="ËÎÌå"/>
          <w:b/>
          <w:bCs/>
          <w:i w:val="0"/>
          <w:iCs w:val="0"/>
          <w:color w:val="auto"/>
          <w:highlight w:val="none"/>
        </w:rPr>
        <w:t>主要材料和设备一览表</w:t>
      </w:r>
      <w:bookmarkEnd w:id="768"/>
    </w:p>
    <w:p w14:paraId="5CC30E92">
      <w:pPr>
        <w:pStyle w:val="13"/>
        <w:rPr>
          <w:rFonts w:hint="eastAsia"/>
          <w:i w:val="0"/>
          <w:iCs w:val="0"/>
          <w:color w:val="auto"/>
          <w:highlight w:val="none"/>
        </w:rPr>
      </w:pPr>
    </w:p>
    <w:p w14:paraId="245D7FB6">
      <w:pPr>
        <w:rPr>
          <w:rFonts w:ascii="宋体" w:hAnsi="宋体"/>
          <w:i w:val="0"/>
          <w:iCs w:val="0"/>
          <w:color w:val="auto"/>
          <w:sz w:val="21"/>
          <w:szCs w:val="21"/>
          <w:highlight w:val="none"/>
        </w:rPr>
      </w:pPr>
      <w:r>
        <w:rPr>
          <w:rFonts w:hint="eastAsia" w:ascii="宋体" w:hAnsi="宋体"/>
          <w:i w:val="0"/>
          <w:iCs w:val="0"/>
          <w:color w:val="auto"/>
          <w:highlight w:val="none"/>
        </w:rPr>
        <w:t>工程名称：                       标段：               第  页 共  页</w:t>
      </w:r>
    </w:p>
    <w:tbl>
      <w:tblPr>
        <w:tblStyle w:val="22"/>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20"/>
        <w:gridCol w:w="1080"/>
        <w:gridCol w:w="1260"/>
        <w:gridCol w:w="1440"/>
        <w:gridCol w:w="1653"/>
      </w:tblGrid>
      <w:tr w14:paraId="302C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210B487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1890" w:type="dxa"/>
            <w:tcBorders>
              <w:top w:val="single" w:color="auto" w:sz="4" w:space="0"/>
              <w:left w:val="nil"/>
              <w:bottom w:val="single" w:color="auto" w:sz="4" w:space="0"/>
              <w:right w:val="single" w:color="auto" w:sz="4" w:space="0"/>
            </w:tcBorders>
            <w:noWrap/>
            <w:vAlign w:val="center"/>
          </w:tcPr>
          <w:p w14:paraId="12C350B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名称、规格、型号</w:t>
            </w:r>
          </w:p>
        </w:tc>
        <w:tc>
          <w:tcPr>
            <w:tcW w:w="720" w:type="dxa"/>
            <w:tcBorders>
              <w:top w:val="single" w:color="auto" w:sz="4" w:space="0"/>
              <w:left w:val="nil"/>
              <w:bottom w:val="single" w:color="auto" w:sz="4" w:space="0"/>
              <w:right w:val="single" w:color="auto" w:sz="4" w:space="0"/>
            </w:tcBorders>
            <w:noWrap/>
            <w:vAlign w:val="center"/>
          </w:tcPr>
          <w:p w14:paraId="2061174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1080" w:type="dxa"/>
            <w:tcBorders>
              <w:top w:val="single" w:color="auto" w:sz="4" w:space="0"/>
              <w:left w:val="nil"/>
              <w:bottom w:val="single" w:color="auto" w:sz="4" w:space="0"/>
              <w:right w:val="single" w:color="auto" w:sz="4" w:space="0"/>
            </w:tcBorders>
            <w:noWrap/>
            <w:vAlign w:val="center"/>
          </w:tcPr>
          <w:p w14:paraId="6089B8A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1260" w:type="dxa"/>
            <w:tcBorders>
              <w:top w:val="single" w:color="auto" w:sz="4" w:space="0"/>
              <w:left w:val="nil"/>
              <w:bottom w:val="single" w:color="auto" w:sz="4" w:space="0"/>
              <w:right w:val="single" w:color="auto" w:sz="4" w:space="0"/>
            </w:tcBorders>
            <w:noWrap/>
            <w:vAlign w:val="center"/>
          </w:tcPr>
          <w:p w14:paraId="5479747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单价（元）</w:t>
            </w:r>
          </w:p>
        </w:tc>
        <w:tc>
          <w:tcPr>
            <w:tcW w:w="1440" w:type="dxa"/>
            <w:tcBorders>
              <w:top w:val="single" w:color="auto" w:sz="4" w:space="0"/>
              <w:left w:val="nil"/>
              <w:bottom w:val="single" w:color="auto" w:sz="4" w:space="0"/>
              <w:right w:val="single" w:color="auto" w:sz="4" w:space="0"/>
            </w:tcBorders>
            <w:noWrap/>
            <w:vAlign w:val="center"/>
          </w:tcPr>
          <w:p w14:paraId="6D427A2D">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合价（元）</w:t>
            </w:r>
          </w:p>
        </w:tc>
        <w:tc>
          <w:tcPr>
            <w:tcW w:w="1653" w:type="dxa"/>
            <w:tcBorders>
              <w:top w:val="single" w:color="auto" w:sz="4" w:space="0"/>
              <w:left w:val="nil"/>
              <w:bottom w:val="single" w:color="auto" w:sz="4" w:space="0"/>
              <w:right w:val="single" w:color="auto" w:sz="4" w:space="0"/>
            </w:tcBorders>
            <w:noWrap/>
            <w:vAlign w:val="center"/>
          </w:tcPr>
          <w:p w14:paraId="1A18873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4E24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775287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594C2465">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1CBF5D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AFE32F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1F8F717">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43CAF1C1">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653" w:type="dxa"/>
            <w:tcBorders>
              <w:top w:val="single" w:color="auto" w:sz="4" w:space="0"/>
              <w:left w:val="nil"/>
              <w:bottom w:val="single" w:color="auto" w:sz="4" w:space="0"/>
              <w:right w:val="single" w:color="auto" w:sz="4" w:space="0"/>
            </w:tcBorders>
            <w:noWrap/>
            <w:vAlign w:val="center"/>
          </w:tcPr>
          <w:p w14:paraId="11F8FAE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6DBD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5823EB5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7E76DB2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68704C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CF3705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6314D17">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78480B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653" w:type="dxa"/>
            <w:tcBorders>
              <w:top w:val="single" w:color="auto" w:sz="4" w:space="0"/>
              <w:left w:val="nil"/>
              <w:bottom w:val="single" w:color="auto" w:sz="4" w:space="0"/>
              <w:right w:val="single" w:color="auto" w:sz="4" w:space="0"/>
            </w:tcBorders>
            <w:noWrap/>
            <w:vAlign w:val="center"/>
          </w:tcPr>
          <w:p w14:paraId="02A99B1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63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0BBF365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7737982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24E3D4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DD30ACD">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00A9273">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45AA94E">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653" w:type="dxa"/>
            <w:tcBorders>
              <w:top w:val="single" w:color="auto" w:sz="4" w:space="0"/>
              <w:left w:val="nil"/>
              <w:bottom w:val="single" w:color="auto" w:sz="4" w:space="0"/>
              <w:right w:val="single" w:color="auto" w:sz="4" w:space="0"/>
            </w:tcBorders>
            <w:noWrap/>
            <w:vAlign w:val="center"/>
          </w:tcPr>
          <w:p w14:paraId="1F36A32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2A81D9EE">
      <w:pPr>
        <w:ind w:firstLine="282" w:firstLineChars="157"/>
        <w:rPr>
          <w:rFonts w:ascii="宋体" w:hAnsi="宋体"/>
          <w:i w:val="0"/>
          <w:iCs w:val="0"/>
          <w:color w:val="auto"/>
          <w:sz w:val="18"/>
          <w:szCs w:val="18"/>
          <w:highlight w:val="none"/>
        </w:rPr>
      </w:pPr>
    </w:p>
    <w:p w14:paraId="44598674">
      <w:pPr>
        <w:ind w:firstLine="282" w:firstLineChars="157"/>
        <w:rPr>
          <w:rFonts w:ascii="宋体" w:hAnsi="宋体"/>
          <w:i w:val="0"/>
          <w:iCs w:val="0"/>
          <w:color w:val="auto"/>
          <w:sz w:val="18"/>
          <w:szCs w:val="18"/>
          <w:highlight w:val="none"/>
        </w:rPr>
      </w:pPr>
      <w:bookmarkStart w:id="769" w:name="_Toc45697251"/>
      <w:bookmarkEnd w:id="769"/>
      <w:bookmarkStart w:id="770" w:name="_Toc45696683"/>
      <w:r>
        <w:rPr>
          <w:rFonts w:hint="eastAsia" w:ascii="宋体" w:hAnsi="宋体"/>
          <w:i w:val="0"/>
          <w:iCs w:val="0"/>
          <w:color w:val="auto"/>
          <w:sz w:val="18"/>
          <w:szCs w:val="18"/>
          <w:highlight w:val="none"/>
        </w:rPr>
        <w:t>注：此表按不同计价文件编制阶段要求填写，其中：</w:t>
      </w:r>
      <w:bookmarkEnd w:id="770"/>
    </w:p>
    <w:p w14:paraId="1647234F">
      <w:pPr>
        <w:ind w:firstLine="282" w:firstLineChars="157"/>
        <w:rPr>
          <w:rFonts w:ascii="宋体" w:hAnsi="宋体"/>
          <w:i w:val="0"/>
          <w:iCs w:val="0"/>
          <w:color w:val="auto"/>
          <w:sz w:val="18"/>
          <w:szCs w:val="18"/>
          <w:highlight w:val="none"/>
        </w:rPr>
      </w:pPr>
      <w:bookmarkStart w:id="771" w:name="_Toc45696684"/>
      <w:bookmarkEnd w:id="771"/>
      <w:bookmarkStart w:id="772" w:name="_Toc45697252"/>
      <w:r>
        <w:rPr>
          <w:rFonts w:hint="eastAsia" w:ascii="宋体" w:hAnsi="宋体"/>
          <w:i w:val="0"/>
          <w:iCs w:val="0"/>
          <w:color w:val="auto"/>
          <w:sz w:val="18"/>
          <w:szCs w:val="18"/>
          <w:highlight w:val="none"/>
        </w:rPr>
        <w:t>“名称、规格、型号”、“单位”栏内容由招标人在招标工程量清单内填写,各计价阶段可按需要补充和调整；</w:t>
      </w:r>
      <w:bookmarkEnd w:id="772"/>
    </w:p>
    <w:p w14:paraId="0EA537FD">
      <w:pPr>
        <w:ind w:firstLine="282" w:firstLineChars="157"/>
        <w:rPr>
          <w:rFonts w:ascii="宋体" w:hAnsi="宋体"/>
          <w:i w:val="0"/>
          <w:iCs w:val="0"/>
          <w:color w:val="auto"/>
          <w:sz w:val="18"/>
          <w:szCs w:val="18"/>
          <w:highlight w:val="none"/>
        </w:rPr>
      </w:pPr>
      <w:bookmarkStart w:id="773" w:name="_Toc45697253"/>
      <w:bookmarkEnd w:id="773"/>
      <w:bookmarkStart w:id="774" w:name="_Toc45696685"/>
      <w:r>
        <w:rPr>
          <w:rFonts w:hint="eastAsia" w:ascii="宋体" w:hAnsi="宋体"/>
          <w:i w:val="0"/>
          <w:iCs w:val="0"/>
          <w:color w:val="auto"/>
          <w:sz w:val="18"/>
          <w:szCs w:val="18"/>
          <w:highlight w:val="none"/>
        </w:rPr>
        <w:t>“数量”栏由不同阶段计价人按工程计量分析数量填写；</w:t>
      </w:r>
      <w:bookmarkEnd w:id="774"/>
    </w:p>
    <w:p w14:paraId="0A44E10D">
      <w:pPr>
        <w:ind w:firstLine="282" w:firstLineChars="157"/>
        <w:rPr>
          <w:rFonts w:ascii="宋体" w:hAnsi="宋体"/>
          <w:i w:val="0"/>
          <w:iCs w:val="0"/>
          <w:color w:val="auto"/>
          <w:sz w:val="18"/>
          <w:szCs w:val="18"/>
          <w:highlight w:val="none"/>
        </w:rPr>
      </w:pPr>
      <w:bookmarkStart w:id="775" w:name="_Toc45696686"/>
      <w:bookmarkEnd w:id="775"/>
      <w:bookmarkStart w:id="776" w:name="_Toc45697254"/>
      <w:r>
        <w:rPr>
          <w:rFonts w:hint="eastAsia" w:ascii="宋体" w:hAnsi="宋体"/>
          <w:i w:val="0"/>
          <w:iCs w:val="0"/>
          <w:color w:val="auto"/>
          <w:sz w:val="18"/>
          <w:szCs w:val="18"/>
          <w:highlight w:val="none"/>
        </w:rPr>
        <w:t>“单价”栏的填写：招标控制价应优先采用工程造价管理机构发布的单价；投标报价由投标</w:t>
      </w:r>
      <w:bookmarkEnd w:id="776"/>
      <w:bookmarkStart w:id="777" w:name="_Toc45696687"/>
      <w:bookmarkEnd w:id="777"/>
      <w:bookmarkStart w:id="778" w:name="_Toc45697255"/>
      <w:r>
        <w:rPr>
          <w:rFonts w:hint="eastAsia" w:ascii="宋体" w:hAnsi="宋体"/>
          <w:i w:val="0"/>
          <w:iCs w:val="0"/>
          <w:color w:val="auto"/>
          <w:sz w:val="18"/>
          <w:szCs w:val="18"/>
          <w:highlight w:val="none"/>
        </w:rPr>
        <w:t>人在投标时自主确定投标单价；工程结算时按合同约定确定单价。</w:t>
      </w:r>
      <w:bookmarkEnd w:id="778"/>
    </w:p>
    <w:p w14:paraId="118FBBF2">
      <w:pPr>
        <w:rPr>
          <w:i w:val="0"/>
          <w:iCs w:val="0"/>
          <w:color w:val="auto"/>
          <w:highlight w:val="none"/>
        </w:rPr>
      </w:pPr>
    </w:p>
    <w:p w14:paraId="14FA8E26">
      <w:pPr>
        <w:pStyle w:val="13"/>
        <w:rPr>
          <w:rFonts w:hint="eastAsia"/>
          <w:i w:val="0"/>
          <w:iCs w:val="0"/>
          <w:color w:val="auto"/>
          <w:highlight w:val="none"/>
        </w:rPr>
      </w:pPr>
    </w:p>
    <w:p w14:paraId="23D4AAAF">
      <w:pPr>
        <w:rPr>
          <w:i w:val="0"/>
          <w:iCs w:val="0"/>
          <w:color w:val="auto"/>
          <w:highlight w:val="none"/>
        </w:rPr>
      </w:pPr>
    </w:p>
    <w:p w14:paraId="5DCC20AA">
      <w:pPr>
        <w:widowControl/>
        <w:autoSpaceDN/>
        <w:jc w:val="center"/>
        <w:rPr>
          <w:rFonts w:ascii="宋体" w:hAnsi="宋体" w:cs="ËÎÌå"/>
          <w:b/>
          <w:bCs/>
          <w:i w:val="0"/>
          <w:iCs w:val="0"/>
          <w:color w:val="auto"/>
          <w:highlight w:val="none"/>
        </w:rPr>
      </w:pPr>
      <w:r>
        <w:rPr>
          <w:rFonts w:hint="eastAsia" w:ascii="宋体" w:hAnsi="宋体" w:cs="ËÎÌå"/>
          <w:b/>
          <w:bCs/>
          <w:i w:val="0"/>
          <w:iCs w:val="0"/>
          <w:color w:val="auto"/>
          <w:highlight w:val="none"/>
        </w:rPr>
        <w:t>主要机械台班一览表</w:t>
      </w:r>
    </w:p>
    <w:p w14:paraId="46D3101B">
      <w:pPr>
        <w:rPr>
          <w:rFonts w:ascii="宋体" w:hAnsi="宋体"/>
          <w:i w:val="0"/>
          <w:iCs w:val="0"/>
          <w:color w:val="auto"/>
          <w:sz w:val="21"/>
          <w:szCs w:val="21"/>
          <w:highlight w:val="none"/>
        </w:rPr>
      </w:pPr>
      <w:r>
        <w:rPr>
          <w:rFonts w:hint="eastAsia" w:ascii="宋体" w:hAnsi="宋体"/>
          <w:i w:val="0"/>
          <w:iCs w:val="0"/>
          <w:color w:val="auto"/>
          <w:highlight w:val="none"/>
        </w:rPr>
        <w:t>工程名称：                       标段：               第  页 共  页</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33"/>
        <w:gridCol w:w="700"/>
        <w:gridCol w:w="957"/>
        <w:gridCol w:w="1260"/>
        <w:gridCol w:w="1440"/>
        <w:gridCol w:w="1800"/>
      </w:tblGrid>
      <w:tr w14:paraId="531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A4F0EF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序号</w:t>
            </w:r>
          </w:p>
        </w:tc>
        <w:tc>
          <w:tcPr>
            <w:tcW w:w="2033" w:type="dxa"/>
            <w:tcBorders>
              <w:top w:val="single" w:color="auto" w:sz="4" w:space="0"/>
              <w:left w:val="nil"/>
              <w:bottom w:val="single" w:color="auto" w:sz="4" w:space="0"/>
              <w:right w:val="single" w:color="auto" w:sz="4" w:space="0"/>
            </w:tcBorders>
            <w:noWrap/>
            <w:vAlign w:val="center"/>
          </w:tcPr>
          <w:p w14:paraId="7F8BF64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机械名称、规格、型号</w:t>
            </w:r>
          </w:p>
        </w:tc>
        <w:tc>
          <w:tcPr>
            <w:tcW w:w="700" w:type="dxa"/>
            <w:tcBorders>
              <w:top w:val="single" w:color="auto" w:sz="4" w:space="0"/>
              <w:left w:val="nil"/>
              <w:bottom w:val="single" w:color="auto" w:sz="4" w:space="0"/>
              <w:right w:val="single" w:color="auto" w:sz="4" w:space="0"/>
            </w:tcBorders>
            <w:noWrap/>
            <w:vAlign w:val="center"/>
          </w:tcPr>
          <w:p w14:paraId="4490D86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单位</w:t>
            </w:r>
          </w:p>
        </w:tc>
        <w:tc>
          <w:tcPr>
            <w:tcW w:w="957" w:type="dxa"/>
            <w:tcBorders>
              <w:top w:val="single" w:color="auto" w:sz="4" w:space="0"/>
              <w:left w:val="nil"/>
              <w:bottom w:val="single" w:color="auto" w:sz="4" w:space="0"/>
              <w:right w:val="single" w:color="auto" w:sz="4" w:space="0"/>
            </w:tcBorders>
            <w:noWrap/>
            <w:vAlign w:val="center"/>
          </w:tcPr>
          <w:p w14:paraId="6A583CD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数量</w:t>
            </w:r>
          </w:p>
        </w:tc>
        <w:tc>
          <w:tcPr>
            <w:tcW w:w="1260" w:type="dxa"/>
            <w:tcBorders>
              <w:top w:val="single" w:color="auto" w:sz="4" w:space="0"/>
              <w:left w:val="nil"/>
              <w:bottom w:val="single" w:color="auto" w:sz="4" w:space="0"/>
              <w:right w:val="single" w:color="auto" w:sz="4" w:space="0"/>
            </w:tcBorders>
            <w:noWrap/>
            <w:vAlign w:val="center"/>
          </w:tcPr>
          <w:p w14:paraId="11341AD3">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单价（元）</w:t>
            </w:r>
          </w:p>
        </w:tc>
        <w:tc>
          <w:tcPr>
            <w:tcW w:w="1440" w:type="dxa"/>
            <w:tcBorders>
              <w:top w:val="single" w:color="auto" w:sz="4" w:space="0"/>
              <w:left w:val="nil"/>
              <w:bottom w:val="single" w:color="auto" w:sz="4" w:space="0"/>
              <w:right w:val="single" w:color="auto" w:sz="4" w:space="0"/>
            </w:tcBorders>
            <w:noWrap/>
            <w:vAlign w:val="center"/>
          </w:tcPr>
          <w:p w14:paraId="5439EF0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合价（元）</w:t>
            </w:r>
          </w:p>
        </w:tc>
        <w:tc>
          <w:tcPr>
            <w:tcW w:w="1800" w:type="dxa"/>
            <w:tcBorders>
              <w:top w:val="single" w:color="auto" w:sz="4" w:space="0"/>
              <w:left w:val="nil"/>
              <w:bottom w:val="single" w:color="auto" w:sz="4" w:space="0"/>
              <w:right w:val="single" w:color="auto" w:sz="4" w:space="0"/>
            </w:tcBorders>
            <w:noWrap/>
            <w:vAlign w:val="center"/>
          </w:tcPr>
          <w:p w14:paraId="287C184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r>
              <w:rPr>
                <w:rFonts w:hint="eastAsia" w:ascii="宋体" w:hAnsi="宋体" w:cs="Times New Roman"/>
                <w:i w:val="0"/>
                <w:iCs w:val="0"/>
                <w:color w:val="auto"/>
                <w:sz w:val="18"/>
                <w:szCs w:val="18"/>
                <w:highlight w:val="none"/>
              </w:rPr>
              <w:t>备注</w:t>
            </w:r>
          </w:p>
        </w:tc>
      </w:tr>
      <w:tr w14:paraId="3461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17F5330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05EDBD2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69700E5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0511F2E5">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00EE404">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B254F0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ACF32B1">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4164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34580D2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3AA7A6B8">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0B25D0E4">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18F7AB43">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D37AC06">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5B4D52E4">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1719607F">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7114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7C19EBF9">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61493A2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7F4EF172">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4C6289C6">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B52C61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1221C8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77BCFB70">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87B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6F4213DC">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0BEC99E6">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35092258">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20E3F75E">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CCC66F0">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6AF0FA3C">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1009A9B">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r w14:paraId="0194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7D18AAAE">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0C9DA287">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63915359">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7CB2431B">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569C7AA">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4D0C25BF">
            <w:pPr>
              <w:keepNext w:val="0"/>
              <w:keepLines w:val="0"/>
              <w:suppressLineNumbers w:val="0"/>
              <w:spacing w:before="0" w:beforeAutospacing="0" w:after="0" w:afterAutospacing="0"/>
              <w:ind w:left="0" w:right="0"/>
              <w:rPr>
                <w:rFonts w:hint="default" w:ascii="宋体" w:hAnsi="宋体" w:cs="Times New Roman"/>
                <w:i w:val="0"/>
                <w:iCs w:val="0"/>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EBDFDB4">
            <w:pPr>
              <w:keepNext w:val="0"/>
              <w:keepLines w:val="0"/>
              <w:suppressLineNumbers w:val="0"/>
              <w:spacing w:before="0" w:beforeAutospacing="0" w:after="0" w:afterAutospacing="0"/>
              <w:ind w:left="0" w:right="0"/>
              <w:jc w:val="center"/>
              <w:rPr>
                <w:rFonts w:hint="default" w:ascii="宋体" w:hAnsi="宋体" w:cs="Times New Roman"/>
                <w:i w:val="0"/>
                <w:iCs w:val="0"/>
                <w:color w:val="auto"/>
                <w:sz w:val="18"/>
                <w:szCs w:val="18"/>
                <w:highlight w:val="none"/>
              </w:rPr>
            </w:pPr>
          </w:p>
        </w:tc>
      </w:tr>
    </w:tbl>
    <w:p w14:paraId="465D67A4">
      <w:pPr>
        <w:ind w:firstLine="282" w:firstLineChars="157"/>
        <w:rPr>
          <w:rFonts w:ascii="宋体" w:hAnsi="宋体"/>
          <w:i w:val="0"/>
          <w:iCs w:val="0"/>
          <w:color w:val="auto"/>
          <w:sz w:val="18"/>
          <w:szCs w:val="18"/>
          <w:highlight w:val="none"/>
        </w:rPr>
      </w:pPr>
    </w:p>
    <w:p w14:paraId="064CA987">
      <w:pPr>
        <w:ind w:firstLine="282" w:firstLineChars="157"/>
        <w:rPr>
          <w:rFonts w:ascii="宋体" w:hAnsi="宋体"/>
          <w:i w:val="0"/>
          <w:iCs w:val="0"/>
          <w:color w:val="auto"/>
          <w:sz w:val="18"/>
          <w:szCs w:val="18"/>
          <w:highlight w:val="none"/>
        </w:rPr>
      </w:pPr>
      <w:bookmarkStart w:id="779" w:name="_Toc45696688"/>
      <w:bookmarkEnd w:id="779"/>
      <w:bookmarkStart w:id="780" w:name="_Toc45697256"/>
      <w:r>
        <w:rPr>
          <w:rFonts w:hint="eastAsia" w:ascii="宋体" w:hAnsi="宋体"/>
          <w:i w:val="0"/>
          <w:iCs w:val="0"/>
          <w:color w:val="auto"/>
          <w:sz w:val="18"/>
          <w:szCs w:val="18"/>
          <w:highlight w:val="none"/>
        </w:rPr>
        <w:t>注：此表按不同计价文件编制阶段要求填写，其中：</w:t>
      </w:r>
      <w:bookmarkEnd w:id="780"/>
    </w:p>
    <w:p w14:paraId="7F5C6374">
      <w:pPr>
        <w:ind w:firstLine="282" w:firstLineChars="157"/>
        <w:rPr>
          <w:rFonts w:ascii="宋体" w:hAnsi="宋体"/>
          <w:i w:val="0"/>
          <w:iCs w:val="0"/>
          <w:color w:val="auto"/>
          <w:sz w:val="18"/>
          <w:szCs w:val="18"/>
          <w:highlight w:val="none"/>
        </w:rPr>
      </w:pPr>
      <w:bookmarkStart w:id="781" w:name="_Toc45696689"/>
      <w:bookmarkEnd w:id="781"/>
      <w:bookmarkStart w:id="782" w:name="_Toc45697257"/>
      <w:r>
        <w:rPr>
          <w:rFonts w:hint="eastAsia" w:ascii="宋体" w:hAnsi="宋体"/>
          <w:i w:val="0"/>
          <w:iCs w:val="0"/>
          <w:color w:val="auto"/>
          <w:sz w:val="18"/>
          <w:szCs w:val="18"/>
          <w:highlight w:val="none"/>
        </w:rPr>
        <w:t>“机械名称、规格、型号”、“单位”栏内容由招标人在招标工程量清单内填写,各计价阶段可按需要补充；</w:t>
      </w:r>
      <w:bookmarkEnd w:id="782"/>
    </w:p>
    <w:p w14:paraId="6926DB55">
      <w:pPr>
        <w:ind w:firstLine="282" w:firstLineChars="157"/>
        <w:rPr>
          <w:rFonts w:ascii="宋体" w:hAnsi="宋体"/>
          <w:i w:val="0"/>
          <w:iCs w:val="0"/>
          <w:color w:val="auto"/>
          <w:sz w:val="18"/>
          <w:szCs w:val="18"/>
          <w:highlight w:val="none"/>
        </w:rPr>
      </w:pPr>
      <w:bookmarkStart w:id="783" w:name="_Toc45697258"/>
      <w:bookmarkEnd w:id="783"/>
      <w:bookmarkStart w:id="784" w:name="_Toc45696690"/>
      <w:r>
        <w:rPr>
          <w:rFonts w:hint="eastAsia" w:ascii="宋体" w:hAnsi="宋体"/>
          <w:i w:val="0"/>
          <w:iCs w:val="0"/>
          <w:color w:val="auto"/>
          <w:sz w:val="18"/>
          <w:szCs w:val="18"/>
          <w:highlight w:val="none"/>
        </w:rPr>
        <w:t>“数量”栏由不同阶段计价人按工程计量分析数量填写；</w:t>
      </w:r>
      <w:bookmarkEnd w:id="784"/>
    </w:p>
    <w:p w14:paraId="41F7CD3F">
      <w:pPr>
        <w:ind w:firstLine="282" w:firstLineChars="157"/>
        <w:rPr>
          <w:rFonts w:ascii="宋体" w:hAnsi="宋体"/>
          <w:i w:val="0"/>
          <w:iCs w:val="0"/>
          <w:color w:val="auto"/>
          <w:sz w:val="18"/>
          <w:szCs w:val="18"/>
          <w:highlight w:val="none"/>
        </w:rPr>
      </w:pPr>
      <w:bookmarkStart w:id="785" w:name="_Toc45697259"/>
      <w:bookmarkEnd w:id="785"/>
      <w:bookmarkStart w:id="786" w:name="_Toc45696691"/>
      <w:r>
        <w:rPr>
          <w:rFonts w:hint="eastAsia" w:ascii="宋体" w:hAnsi="宋体"/>
          <w:i w:val="0"/>
          <w:iCs w:val="0"/>
          <w:color w:val="auto"/>
          <w:sz w:val="18"/>
          <w:szCs w:val="18"/>
          <w:highlight w:val="none"/>
        </w:rPr>
        <w:t>“单价”栏的填写：招标控制价应优先采用工程造价管理机构发布的单价；投标报价由投标人在投标时自主确定投标单价；工程结算时按合同约定确定单价。</w:t>
      </w:r>
      <w:bookmarkEnd w:id="786"/>
    </w:p>
    <w:p w14:paraId="06A8EF57">
      <w:pPr>
        <w:pStyle w:val="13"/>
        <w:rPr>
          <w:rFonts w:hint="eastAsia"/>
          <w:i w:val="0"/>
          <w:iCs w:val="0"/>
          <w:color w:val="auto"/>
          <w:highlight w:val="none"/>
        </w:rPr>
        <w:sectPr>
          <w:pgSz w:w="11907" w:h="16839"/>
          <w:pgMar w:top="1400" w:right="1718" w:bottom="1123" w:left="1718" w:header="0" w:footer="919" w:gutter="0"/>
          <w:cols w:space="720" w:num="1"/>
        </w:sectPr>
      </w:pPr>
    </w:p>
    <w:p w14:paraId="2A35C5F3">
      <w:pPr>
        <w:widowControl/>
        <w:autoSpaceDE/>
        <w:autoSpaceDN/>
        <w:adjustRightInd/>
        <w:spacing w:line="360" w:lineRule="auto"/>
        <w:rPr>
          <w:rFonts w:ascii="宋体" w:hAnsi="宋体"/>
          <w:i w:val="0"/>
          <w:iCs w:val="0"/>
          <w:color w:val="auto"/>
          <w:sz w:val="72"/>
          <w:szCs w:val="72"/>
          <w:highlight w:val="none"/>
        </w:rPr>
      </w:pPr>
    </w:p>
    <w:p w14:paraId="3E23A9D0">
      <w:pPr>
        <w:pStyle w:val="13"/>
        <w:rPr>
          <w:rFonts w:hint="eastAsia"/>
          <w:i w:val="0"/>
          <w:iCs w:val="0"/>
          <w:color w:val="auto"/>
          <w:highlight w:val="none"/>
        </w:rPr>
      </w:pPr>
    </w:p>
    <w:p w14:paraId="429E29B5">
      <w:pPr>
        <w:rPr>
          <w:i w:val="0"/>
          <w:iCs w:val="0"/>
          <w:color w:val="auto"/>
          <w:highlight w:val="none"/>
        </w:rPr>
      </w:pPr>
    </w:p>
    <w:p w14:paraId="52391816">
      <w:pPr>
        <w:pStyle w:val="13"/>
        <w:rPr>
          <w:rFonts w:hint="eastAsia"/>
          <w:i w:val="0"/>
          <w:iCs w:val="0"/>
          <w:color w:val="auto"/>
          <w:highlight w:val="none"/>
        </w:rPr>
      </w:pPr>
    </w:p>
    <w:p w14:paraId="2A809E80">
      <w:pPr>
        <w:rPr>
          <w:i w:val="0"/>
          <w:iCs w:val="0"/>
          <w:color w:val="auto"/>
          <w:highlight w:val="none"/>
        </w:rPr>
        <w:sectPr>
          <w:type w:val="continuous"/>
          <w:pgSz w:w="11907" w:h="16839"/>
          <w:pgMar w:top="1440" w:right="1800" w:bottom="1440" w:left="1800" w:header="720" w:footer="720" w:gutter="0"/>
          <w:cols w:space="720" w:num="1"/>
        </w:sectPr>
      </w:pPr>
    </w:p>
    <w:p w14:paraId="525F32A3">
      <w:pPr>
        <w:jc w:val="center"/>
        <w:rPr>
          <w:b/>
          <w:bCs/>
          <w:i w:val="0"/>
          <w:iCs w:val="0"/>
          <w:color w:val="auto"/>
          <w:sz w:val="72"/>
          <w:szCs w:val="72"/>
          <w:highlight w:val="none"/>
        </w:rPr>
      </w:pPr>
      <w:r>
        <w:rPr>
          <w:rFonts w:hint="eastAsia" w:ascii="宋体" w:hAnsi="宋体"/>
          <w:b/>
          <w:bCs/>
          <w:i w:val="0"/>
          <w:iCs w:val="0"/>
          <w:color w:val="auto"/>
          <w:sz w:val="72"/>
          <w:szCs w:val="72"/>
          <w:highlight w:val="none"/>
        </w:rPr>
        <w:t>施工投标文件</w:t>
      </w:r>
    </w:p>
    <w:p w14:paraId="375E1735">
      <w:pPr>
        <w:jc w:val="center"/>
        <w:rPr>
          <w:i w:val="0"/>
          <w:iCs w:val="0"/>
          <w:color w:val="auto"/>
          <w:sz w:val="36"/>
          <w:szCs w:val="36"/>
          <w:highlight w:val="none"/>
        </w:rPr>
      </w:pPr>
      <w:r>
        <w:rPr>
          <w:rFonts w:hint="eastAsia" w:ascii="宋体" w:hAnsi="宋体"/>
          <w:i w:val="0"/>
          <w:iCs w:val="0"/>
          <w:color w:val="auto"/>
          <w:sz w:val="36"/>
          <w:szCs w:val="36"/>
          <w:highlight w:val="none"/>
        </w:rPr>
        <w:t>（封面）</w:t>
      </w:r>
    </w:p>
    <w:p w14:paraId="69972A28">
      <w:pPr>
        <w:rPr>
          <w:i w:val="0"/>
          <w:iCs w:val="0"/>
          <w:color w:val="auto"/>
          <w:highlight w:val="none"/>
        </w:rPr>
      </w:pPr>
    </w:p>
    <w:p w14:paraId="1F6E93FB">
      <w:pPr>
        <w:rPr>
          <w:i w:val="0"/>
          <w:iCs w:val="0"/>
          <w:color w:val="auto"/>
          <w:sz w:val="32"/>
          <w:szCs w:val="32"/>
          <w:highlight w:val="none"/>
        </w:rPr>
      </w:pPr>
    </w:p>
    <w:p w14:paraId="56344127">
      <w:pPr>
        <w:rPr>
          <w:i w:val="0"/>
          <w:iCs w:val="0"/>
          <w:color w:val="auto"/>
          <w:sz w:val="32"/>
          <w:szCs w:val="32"/>
          <w:highlight w:val="none"/>
        </w:rPr>
      </w:pPr>
    </w:p>
    <w:p w14:paraId="5402CCE7">
      <w:pPr>
        <w:spacing w:after="468" w:afterLines="150" w:line="480" w:lineRule="auto"/>
        <w:ind w:firstLine="627" w:firstLineChars="196"/>
        <w:rPr>
          <w:rFonts w:hint="default" w:ascii="宋体" w:hAnsi="宋体" w:eastAsia="宋体"/>
          <w:i w:val="0"/>
          <w:iCs w:val="0"/>
          <w:color w:val="auto"/>
          <w:sz w:val="32"/>
          <w:szCs w:val="32"/>
          <w:highlight w:val="none"/>
          <w:u w:val="single"/>
          <w:lang w:val="en-US" w:eastAsia="zh-CN"/>
        </w:rPr>
      </w:pPr>
      <w:r>
        <w:rPr>
          <w:rFonts w:hint="eastAsia" w:ascii="宋体" w:hAnsi="宋体"/>
          <w:i w:val="0"/>
          <w:iCs w:val="0"/>
          <w:color w:val="auto"/>
          <w:sz w:val="32"/>
          <w:szCs w:val="32"/>
          <w:highlight w:val="none"/>
        </w:rPr>
        <w:t>工程名称：</w:t>
      </w:r>
      <w:r>
        <w:rPr>
          <w:rFonts w:hint="eastAsia" w:ascii="宋体" w:hAnsi="宋体"/>
          <w:i w:val="0"/>
          <w:iCs w:val="0"/>
          <w:color w:val="auto"/>
          <w:sz w:val="32"/>
          <w:szCs w:val="32"/>
          <w:highlight w:val="none"/>
          <w:u w:val="single"/>
          <w:lang w:val="en-US" w:eastAsia="zh-CN"/>
        </w:rPr>
        <w:t xml:space="preserve">                                   </w:t>
      </w:r>
    </w:p>
    <w:p w14:paraId="0DA7156C">
      <w:pPr>
        <w:spacing w:after="468" w:afterLines="150" w:line="480" w:lineRule="auto"/>
        <w:ind w:firstLine="627" w:firstLineChars="196"/>
        <w:rPr>
          <w:rFonts w:ascii="宋体" w:hAnsi="宋体"/>
          <w:i w:val="0"/>
          <w:iCs w:val="0"/>
          <w:color w:val="auto"/>
          <w:sz w:val="32"/>
          <w:szCs w:val="32"/>
          <w:highlight w:val="none"/>
        </w:rPr>
      </w:pPr>
      <w:r>
        <w:rPr>
          <w:rFonts w:hint="eastAsia" w:ascii="宋体" w:hAnsi="宋体"/>
          <w:i w:val="0"/>
          <w:iCs w:val="0"/>
          <w:color w:val="auto"/>
          <w:sz w:val="32"/>
          <w:szCs w:val="32"/>
          <w:highlight w:val="none"/>
        </w:rPr>
        <w:t>投标文件内容：</w:t>
      </w:r>
      <w:r>
        <w:rPr>
          <w:rFonts w:hint="eastAsia" w:ascii="宋体" w:hAnsi="宋体"/>
          <w:i w:val="0"/>
          <w:iCs w:val="0"/>
          <w:color w:val="auto"/>
          <w:sz w:val="32"/>
          <w:szCs w:val="32"/>
          <w:highlight w:val="none"/>
          <w:u w:val="single"/>
        </w:rPr>
        <w:t xml:space="preserve">      投标文件技术标           </w:t>
      </w:r>
    </w:p>
    <w:p w14:paraId="5F296E79">
      <w:pPr>
        <w:spacing w:after="468" w:afterLines="150" w:line="480" w:lineRule="auto"/>
        <w:ind w:firstLine="627" w:firstLineChars="196"/>
        <w:rPr>
          <w:rFonts w:ascii="宋体" w:hAnsi="宋体"/>
          <w:i w:val="0"/>
          <w:iCs w:val="0"/>
          <w:color w:val="auto"/>
          <w:sz w:val="32"/>
          <w:szCs w:val="32"/>
          <w:highlight w:val="none"/>
        </w:rPr>
      </w:pPr>
      <w:r>
        <w:rPr>
          <w:rFonts w:hint="eastAsia" w:ascii="宋体" w:hAnsi="宋体"/>
          <w:i w:val="0"/>
          <w:iCs w:val="0"/>
          <w:color w:val="auto"/>
          <w:sz w:val="32"/>
          <w:szCs w:val="32"/>
          <w:highlight w:val="none"/>
        </w:rPr>
        <w:t>投标人：</w:t>
      </w:r>
      <w:r>
        <w:rPr>
          <w:rFonts w:hint="eastAsia" w:ascii="宋体" w:hAnsi="宋体"/>
          <w:i w:val="0"/>
          <w:iCs w:val="0"/>
          <w:color w:val="auto"/>
          <w:sz w:val="32"/>
          <w:szCs w:val="32"/>
          <w:highlight w:val="none"/>
          <w:u w:val="single"/>
        </w:rPr>
        <w:t xml:space="preserve">                         （单位盖章）</w:t>
      </w:r>
    </w:p>
    <w:p w14:paraId="7A060D7C">
      <w:pPr>
        <w:spacing w:after="468" w:afterLines="150" w:line="480" w:lineRule="auto"/>
        <w:ind w:firstLine="627" w:firstLineChars="196"/>
        <w:rPr>
          <w:rFonts w:ascii="宋体" w:hAnsi="宋体"/>
          <w:i w:val="0"/>
          <w:iCs w:val="0"/>
          <w:color w:val="auto"/>
          <w:sz w:val="32"/>
          <w:szCs w:val="32"/>
          <w:highlight w:val="none"/>
        </w:rPr>
      </w:pPr>
      <w:r>
        <w:rPr>
          <w:rFonts w:hint="eastAsia" w:ascii="宋体" w:hAnsi="宋体"/>
          <w:i w:val="0"/>
          <w:iCs w:val="0"/>
          <w:color w:val="auto"/>
          <w:sz w:val="32"/>
          <w:szCs w:val="32"/>
          <w:highlight w:val="none"/>
        </w:rPr>
        <w:t>法定代表人或委托代理人：</w:t>
      </w:r>
      <w:r>
        <w:rPr>
          <w:rFonts w:hint="eastAsia" w:ascii="宋体" w:hAnsi="宋体"/>
          <w:i w:val="0"/>
          <w:iCs w:val="0"/>
          <w:color w:val="auto"/>
          <w:sz w:val="32"/>
          <w:szCs w:val="32"/>
          <w:highlight w:val="none"/>
          <w:u w:val="single"/>
        </w:rPr>
        <w:t xml:space="preserve">       （签字或盖章）</w:t>
      </w:r>
    </w:p>
    <w:p w14:paraId="3D8E34D6">
      <w:pPr>
        <w:spacing w:after="468" w:afterLines="150" w:line="480" w:lineRule="auto"/>
        <w:ind w:firstLine="627" w:firstLineChars="196"/>
        <w:jc w:val="center"/>
        <w:rPr>
          <w:rFonts w:ascii="宋体" w:hAnsi="宋体" w:cs="Microsoft JhengHei"/>
          <w:b/>
          <w:bCs/>
          <w:i w:val="0"/>
          <w:iCs w:val="0"/>
          <w:color w:val="auto"/>
          <w:sz w:val="20"/>
          <w:szCs w:val="20"/>
          <w:highlight w:val="none"/>
        </w:rPr>
      </w:pPr>
      <w:r>
        <w:rPr>
          <w:rFonts w:hint="eastAsia" w:ascii="宋体" w:hAnsi="宋体"/>
          <w:i w:val="0"/>
          <w:iCs w:val="0"/>
          <w:color w:val="auto"/>
          <w:sz w:val="32"/>
          <w:szCs w:val="32"/>
          <w:highlight w:val="none"/>
        </w:rPr>
        <w:t>日期：    年  月  日</w:t>
      </w:r>
    </w:p>
    <w:p w14:paraId="66FCF406">
      <w:pPr>
        <w:pStyle w:val="9"/>
        <w:spacing w:line="360" w:lineRule="auto"/>
        <w:ind w:firstLine="602"/>
        <w:jc w:val="center"/>
        <w:rPr>
          <w:b/>
          <w:bCs/>
          <w:i w:val="0"/>
          <w:iCs w:val="0"/>
          <w:color w:val="auto"/>
          <w:sz w:val="36"/>
          <w:szCs w:val="36"/>
          <w:highlight w:val="none"/>
        </w:rPr>
      </w:pPr>
      <w:r>
        <w:rPr>
          <w:i w:val="0"/>
          <w:iCs w:val="0"/>
          <w:color w:val="auto"/>
          <w:highlight w:val="none"/>
        </w:rPr>
        <w:br w:type="page"/>
      </w:r>
      <w:r>
        <w:rPr>
          <w:rFonts w:hint="eastAsia" w:hAnsi="宋体"/>
          <w:b/>
          <w:bCs/>
          <w:i w:val="0"/>
          <w:iCs w:val="0"/>
          <w:color w:val="auto"/>
          <w:sz w:val="36"/>
          <w:szCs w:val="36"/>
          <w:highlight w:val="none"/>
        </w:rPr>
        <w:t>目录</w:t>
      </w:r>
    </w:p>
    <w:p w14:paraId="55BCAF92">
      <w:pPr>
        <w:pStyle w:val="13"/>
        <w:rPr>
          <w:rFonts w:hint="eastAsia"/>
          <w:i w:val="0"/>
          <w:iCs w:val="0"/>
          <w:color w:val="auto"/>
          <w:highlight w:val="none"/>
        </w:rPr>
      </w:pPr>
    </w:p>
    <w:p w14:paraId="1EC6A357">
      <w:pPr>
        <w:autoSpaceDN/>
        <w:spacing w:line="360" w:lineRule="auto"/>
        <w:ind w:firstLine="560" w:firstLineChars="200"/>
        <w:jc w:val="both"/>
        <w:rPr>
          <w:i w:val="0"/>
          <w:iCs w:val="0"/>
          <w:color w:val="auto"/>
          <w:sz w:val="28"/>
          <w:szCs w:val="28"/>
          <w:highlight w:val="none"/>
        </w:rPr>
      </w:pPr>
      <w:r>
        <w:rPr>
          <w:rFonts w:hint="eastAsia" w:ascii="宋体" w:hAnsi="宋体"/>
          <w:i w:val="0"/>
          <w:iCs w:val="0"/>
          <w:color w:val="auto"/>
          <w:sz w:val="28"/>
          <w:szCs w:val="28"/>
          <w:highlight w:val="none"/>
        </w:rPr>
        <w:t>1.施工组织设计</w:t>
      </w:r>
    </w:p>
    <w:p w14:paraId="03E63368">
      <w:pPr>
        <w:autoSpaceDN/>
        <w:spacing w:line="360" w:lineRule="auto"/>
        <w:ind w:firstLine="560" w:firstLineChars="200"/>
        <w:jc w:val="both"/>
        <w:rPr>
          <w:i w:val="0"/>
          <w:iCs w:val="0"/>
          <w:strike/>
          <w:dstrike w:val="0"/>
          <w:color w:val="auto"/>
          <w:sz w:val="28"/>
          <w:szCs w:val="28"/>
          <w:highlight w:val="none"/>
        </w:rPr>
      </w:pPr>
      <w:r>
        <w:rPr>
          <w:rFonts w:hint="eastAsia" w:ascii="宋体" w:hAnsi="宋体"/>
          <w:bCs/>
          <w:i w:val="0"/>
          <w:iCs w:val="0"/>
          <w:strike/>
          <w:dstrike w:val="0"/>
          <w:color w:val="auto"/>
          <w:sz w:val="28"/>
          <w:szCs w:val="28"/>
          <w:highlight w:val="none"/>
        </w:rPr>
        <w:t>2.</w:t>
      </w:r>
      <w:r>
        <w:rPr>
          <w:rFonts w:ascii="宋体" w:hAnsi="宋体" w:cs="宋体"/>
          <w:bCs/>
          <w:i w:val="0"/>
          <w:iCs w:val="0"/>
          <w:strike/>
          <w:dstrike w:val="0"/>
          <w:color w:val="auto"/>
          <w:sz w:val="28"/>
          <w:szCs w:val="28"/>
          <w:highlight w:val="none"/>
        </w:rPr>
        <w:t>针对本工程招标人特殊要求的技术措施</w:t>
      </w:r>
    </w:p>
    <w:p w14:paraId="17CFC86F">
      <w:pPr>
        <w:autoSpaceDN/>
        <w:spacing w:line="360" w:lineRule="auto"/>
        <w:ind w:firstLine="560" w:firstLineChars="200"/>
        <w:jc w:val="both"/>
        <w:rPr>
          <w:i w:val="0"/>
          <w:iCs w:val="0"/>
          <w:color w:val="auto"/>
          <w:sz w:val="28"/>
          <w:szCs w:val="28"/>
          <w:highlight w:val="none"/>
        </w:rPr>
      </w:pPr>
      <w:r>
        <w:rPr>
          <w:rFonts w:hint="eastAsia" w:ascii="宋体" w:hAnsi="宋体"/>
          <w:i w:val="0"/>
          <w:iCs w:val="0"/>
          <w:color w:val="auto"/>
          <w:sz w:val="28"/>
          <w:szCs w:val="28"/>
          <w:highlight w:val="none"/>
        </w:rPr>
        <w:t>3.项目管理班子配备情况</w:t>
      </w:r>
    </w:p>
    <w:p w14:paraId="1A40E864">
      <w:pPr>
        <w:autoSpaceDN/>
        <w:spacing w:line="360" w:lineRule="auto"/>
        <w:ind w:firstLine="560" w:firstLineChars="200"/>
        <w:jc w:val="both"/>
        <w:rPr>
          <w:i w:val="0"/>
          <w:iCs w:val="0"/>
          <w:strike/>
          <w:dstrike w:val="0"/>
          <w:color w:val="auto"/>
          <w:sz w:val="28"/>
          <w:szCs w:val="28"/>
          <w:highlight w:val="none"/>
        </w:rPr>
      </w:pPr>
      <w:r>
        <w:rPr>
          <w:rFonts w:hint="eastAsia" w:ascii="宋体" w:hAnsi="宋体"/>
          <w:i w:val="0"/>
          <w:iCs w:val="0"/>
          <w:strike/>
          <w:dstrike w:val="0"/>
          <w:color w:val="auto"/>
          <w:sz w:val="28"/>
          <w:szCs w:val="28"/>
          <w:highlight w:val="none"/>
        </w:rPr>
        <w:t>4.拟分包项目名称和分包商情况</w:t>
      </w:r>
    </w:p>
    <w:p w14:paraId="12649035">
      <w:pPr>
        <w:autoSpaceDN/>
        <w:spacing w:line="360" w:lineRule="auto"/>
        <w:ind w:firstLine="560" w:firstLineChars="200"/>
        <w:jc w:val="both"/>
        <w:rPr>
          <w:i w:val="0"/>
          <w:iCs w:val="0"/>
          <w:strike/>
          <w:dstrike w:val="0"/>
          <w:color w:val="auto"/>
          <w:sz w:val="28"/>
          <w:szCs w:val="28"/>
          <w:highlight w:val="none"/>
        </w:rPr>
      </w:pPr>
      <w:r>
        <w:rPr>
          <w:rFonts w:hint="eastAsia" w:ascii="宋体" w:hAnsi="宋体"/>
          <w:i w:val="0"/>
          <w:iCs w:val="0"/>
          <w:strike/>
          <w:dstrike w:val="0"/>
          <w:color w:val="auto"/>
          <w:sz w:val="28"/>
          <w:szCs w:val="28"/>
          <w:highlight w:val="none"/>
        </w:rPr>
        <w:t>5.招标人要求提交的其他资料</w:t>
      </w:r>
    </w:p>
    <w:p w14:paraId="017DC96A">
      <w:pPr>
        <w:spacing w:after="468" w:afterLines="150"/>
        <w:rPr>
          <w:i w:val="0"/>
          <w:iCs w:val="0"/>
          <w:color w:val="auto"/>
          <w:highlight w:val="none"/>
        </w:rPr>
      </w:pPr>
    </w:p>
    <w:p w14:paraId="575331B4">
      <w:pPr>
        <w:spacing w:after="468" w:afterLines="150"/>
        <w:rPr>
          <w:i w:val="0"/>
          <w:iCs w:val="0"/>
          <w:color w:val="auto"/>
          <w:highlight w:val="none"/>
        </w:rPr>
      </w:pPr>
    </w:p>
    <w:p w14:paraId="16312C46">
      <w:pPr>
        <w:autoSpaceDN/>
        <w:jc w:val="center"/>
        <w:rPr>
          <w:b/>
          <w:bCs/>
          <w:i w:val="0"/>
          <w:iCs w:val="0"/>
          <w:color w:val="auto"/>
          <w:sz w:val="36"/>
          <w:szCs w:val="36"/>
          <w:highlight w:val="none"/>
        </w:rPr>
      </w:pPr>
      <w:r>
        <w:rPr>
          <w:i w:val="0"/>
          <w:iCs w:val="0"/>
          <w:color w:val="auto"/>
          <w:sz w:val="32"/>
          <w:szCs w:val="32"/>
          <w:highlight w:val="none"/>
        </w:rPr>
        <w:br w:type="page"/>
      </w:r>
      <w:r>
        <w:rPr>
          <w:rFonts w:hint="eastAsia" w:ascii="宋体" w:hAnsi="宋体"/>
          <w:i w:val="0"/>
          <w:iCs w:val="0"/>
          <w:color w:val="auto"/>
          <w:sz w:val="32"/>
          <w:szCs w:val="32"/>
          <w:highlight w:val="none"/>
        </w:rPr>
        <w:t>一、</w:t>
      </w:r>
      <w:r>
        <w:rPr>
          <w:rFonts w:hint="eastAsia" w:ascii="宋体" w:hAnsi="宋体"/>
          <w:b/>
          <w:bCs/>
          <w:i w:val="0"/>
          <w:iCs w:val="0"/>
          <w:color w:val="auto"/>
          <w:sz w:val="36"/>
          <w:szCs w:val="36"/>
          <w:highlight w:val="none"/>
        </w:rPr>
        <w:t>施工组织设计</w:t>
      </w:r>
    </w:p>
    <w:p w14:paraId="3B6DD88B">
      <w:pPr>
        <w:pStyle w:val="48"/>
        <w:rPr>
          <w:i w:val="0"/>
          <w:iCs w:val="0"/>
          <w:color w:val="auto"/>
          <w:highlight w:val="none"/>
        </w:rPr>
      </w:pPr>
    </w:p>
    <w:p w14:paraId="09C2E4F9">
      <w:pPr>
        <w:numPr>
          <w:ilvl w:val="1"/>
          <w:numId w:val="32"/>
        </w:numPr>
        <w:autoSpaceDN/>
        <w:snapToGrid w:val="0"/>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投标人应编制递交完整的施工组织设计。编制具体要求是：编制时应采用文字并结合图表阐述说明各分部分项工程的施工方法；施工机械设备、劳动力、计划安排；结合招标工程特点提出切实可行的工程质量、安全生产、文明施工、工程进度技术组织措施，同时应对关键工序、复杂环节重点提出相应技术措施，如冬、雨季施工技术措施、减少扰民噪音、降低环境污染技术措施、地下管线及其它地上地下设施的保护加固措施等。</w:t>
      </w:r>
    </w:p>
    <w:p w14:paraId="3AA83B90">
      <w:pPr>
        <w:numPr>
          <w:ilvl w:val="1"/>
          <w:numId w:val="32"/>
        </w:numPr>
        <w:autoSpaceDN/>
        <w:snapToGrid w:val="0"/>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施工组织设计除采用文字表述外应附下列图表，图表及格式要求附后。</w:t>
      </w:r>
    </w:p>
    <w:p w14:paraId="734A5AE0">
      <w:pPr>
        <w:autoSpaceDN/>
        <w:spacing w:line="360" w:lineRule="auto"/>
        <w:ind w:left="539"/>
        <w:rPr>
          <w:rFonts w:ascii="宋体" w:hAnsi="宋体"/>
          <w:i w:val="0"/>
          <w:iCs w:val="0"/>
          <w:color w:val="auto"/>
          <w:highlight w:val="none"/>
        </w:rPr>
      </w:pPr>
    </w:p>
    <w:p w14:paraId="3863A555">
      <w:pPr>
        <w:autoSpaceDN/>
        <w:spacing w:line="360" w:lineRule="auto"/>
        <w:ind w:left="539"/>
        <w:rPr>
          <w:rFonts w:ascii="宋体" w:hAnsi="宋体"/>
          <w:i w:val="0"/>
          <w:iCs w:val="0"/>
          <w:color w:val="auto"/>
          <w:highlight w:val="none"/>
        </w:rPr>
      </w:pPr>
      <w:r>
        <w:rPr>
          <w:rFonts w:hint="eastAsia" w:ascii="宋体" w:hAnsi="宋体"/>
          <w:i w:val="0"/>
          <w:iCs w:val="0"/>
          <w:color w:val="auto"/>
          <w:highlight w:val="none"/>
        </w:rPr>
        <w:t>表1  拟投入的主要施工机械设备表；</w:t>
      </w:r>
    </w:p>
    <w:p w14:paraId="2828BC49">
      <w:pPr>
        <w:autoSpaceDN/>
        <w:spacing w:line="360" w:lineRule="auto"/>
        <w:ind w:left="539"/>
        <w:rPr>
          <w:rFonts w:ascii="宋体" w:hAnsi="宋体"/>
          <w:i w:val="0"/>
          <w:iCs w:val="0"/>
          <w:color w:val="auto"/>
          <w:highlight w:val="none"/>
        </w:rPr>
      </w:pPr>
    </w:p>
    <w:p w14:paraId="4670C6AF">
      <w:pPr>
        <w:autoSpaceDN/>
        <w:spacing w:line="360" w:lineRule="auto"/>
        <w:ind w:left="539"/>
        <w:rPr>
          <w:rFonts w:ascii="宋体" w:hAnsi="宋体"/>
          <w:i w:val="0"/>
          <w:iCs w:val="0"/>
          <w:color w:val="auto"/>
          <w:highlight w:val="none"/>
        </w:rPr>
      </w:pPr>
      <w:r>
        <w:rPr>
          <w:rFonts w:hint="eastAsia" w:ascii="宋体" w:hAnsi="宋体"/>
          <w:i w:val="0"/>
          <w:iCs w:val="0"/>
          <w:color w:val="auto"/>
          <w:highlight w:val="none"/>
        </w:rPr>
        <w:t>表2  劳动力计划表</w:t>
      </w:r>
    </w:p>
    <w:p w14:paraId="085117CF">
      <w:pPr>
        <w:autoSpaceDN/>
        <w:spacing w:line="360" w:lineRule="auto"/>
        <w:ind w:left="539"/>
        <w:rPr>
          <w:rFonts w:ascii="宋体" w:hAnsi="宋体"/>
          <w:i w:val="0"/>
          <w:iCs w:val="0"/>
          <w:color w:val="auto"/>
          <w:highlight w:val="none"/>
        </w:rPr>
      </w:pPr>
    </w:p>
    <w:p w14:paraId="2C9FD001">
      <w:pPr>
        <w:autoSpaceDN/>
        <w:spacing w:line="360" w:lineRule="auto"/>
        <w:ind w:left="539"/>
        <w:rPr>
          <w:rFonts w:ascii="宋体" w:hAnsi="宋体"/>
          <w:i w:val="0"/>
          <w:iCs w:val="0"/>
          <w:color w:val="auto"/>
          <w:highlight w:val="none"/>
        </w:rPr>
      </w:pPr>
      <w:r>
        <w:rPr>
          <w:rFonts w:hint="eastAsia" w:ascii="宋体" w:hAnsi="宋体"/>
          <w:i w:val="0"/>
          <w:iCs w:val="0"/>
          <w:color w:val="auto"/>
          <w:highlight w:val="none"/>
        </w:rPr>
        <w:t>表3  计划开、竣工日期和施工进度网络图；</w:t>
      </w:r>
    </w:p>
    <w:p w14:paraId="5ADEB73C">
      <w:pPr>
        <w:autoSpaceDN/>
        <w:spacing w:line="360" w:lineRule="auto"/>
        <w:ind w:left="539"/>
        <w:rPr>
          <w:rFonts w:ascii="宋体" w:hAnsi="宋体"/>
          <w:i w:val="0"/>
          <w:iCs w:val="0"/>
          <w:color w:val="auto"/>
          <w:highlight w:val="none"/>
        </w:rPr>
      </w:pPr>
    </w:p>
    <w:p w14:paraId="2A29C553">
      <w:pPr>
        <w:autoSpaceDN/>
        <w:spacing w:line="360" w:lineRule="auto"/>
        <w:ind w:left="539"/>
        <w:rPr>
          <w:rFonts w:ascii="宋体" w:hAnsi="宋体"/>
          <w:i w:val="0"/>
          <w:iCs w:val="0"/>
          <w:color w:val="auto"/>
          <w:highlight w:val="none"/>
        </w:rPr>
      </w:pPr>
      <w:r>
        <w:rPr>
          <w:rFonts w:hint="eastAsia" w:ascii="宋体" w:hAnsi="宋体"/>
          <w:i w:val="0"/>
          <w:iCs w:val="0"/>
          <w:color w:val="auto"/>
          <w:highlight w:val="none"/>
        </w:rPr>
        <w:t>表4  施工总平面布置图及临时用地表；</w:t>
      </w:r>
    </w:p>
    <w:p w14:paraId="733643FF">
      <w:pPr>
        <w:spacing w:line="360" w:lineRule="auto"/>
        <w:jc w:val="center"/>
        <w:rPr>
          <w:rFonts w:ascii="宋体" w:hAnsi="宋体"/>
          <w:b/>
          <w:bCs/>
          <w:i w:val="0"/>
          <w:iCs w:val="0"/>
          <w:color w:val="auto"/>
          <w:highlight w:val="none"/>
        </w:rPr>
      </w:pPr>
      <w:r>
        <w:rPr>
          <w:rFonts w:hint="eastAsia" w:ascii="宋体" w:hAnsi="宋体"/>
          <w:i w:val="0"/>
          <w:iCs w:val="0"/>
          <w:color w:val="auto"/>
          <w:highlight w:val="none"/>
        </w:rPr>
        <w:br w:type="page"/>
      </w:r>
      <w:r>
        <w:rPr>
          <w:rFonts w:hint="eastAsia" w:ascii="宋体" w:hAnsi="宋体"/>
          <w:b/>
          <w:bCs/>
          <w:i w:val="0"/>
          <w:iCs w:val="0"/>
          <w:color w:val="auto"/>
          <w:highlight w:val="none"/>
        </w:rPr>
        <w:t>表1  拟投入的主要施工机械设备表</w:t>
      </w:r>
    </w:p>
    <w:tbl>
      <w:tblPr>
        <w:tblStyle w:val="22"/>
        <w:tblW w:w="830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82"/>
        <w:gridCol w:w="842"/>
        <w:gridCol w:w="842"/>
        <w:gridCol w:w="843"/>
        <w:gridCol w:w="905"/>
        <w:gridCol w:w="1206"/>
        <w:gridCol w:w="843"/>
        <w:gridCol w:w="1085"/>
      </w:tblGrid>
      <w:tr w14:paraId="526D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center"/>
          </w:tcPr>
          <w:p w14:paraId="620841F7">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序号</w:t>
            </w:r>
          </w:p>
        </w:tc>
        <w:tc>
          <w:tcPr>
            <w:tcW w:w="1182" w:type="dxa"/>
            <w:tcBorders>
              <w:top w:val="single" w:color="auto" w:sz="4" w:space="0"/>
              <w:left w:val="nil"/>
              <w:bottom w:val="single" w:color="auto" w:sz="4" w:space="0"/>
              <w:right w:val="single" w:color="auto" w:sz="4" w:space="0"/>
            </w:tcBorders>
            <w:noWrap/>
            <w:vAlign w:val="center"/>
          </w:tcPr>
          <w:p w14:paraId="23FEFD99">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机械或</w:t>
            </w:r>
          </w:p>
          <w:p w14:paraId="53139850">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设备名称</w:t>
            </w:r>
          </w:p>
        </w:tc>
        <w:tc>
          <w:tcPr>
            <w:tcW w:w="842" w:type="dxa"/>
            <w:tcBorders>
              <w:top w:val="single" w:color="auto" w:sz="4" w:space="0"/>
              <w:left w:val="nil"/>
              <w:bottom w:val="single" w:color="auto" w:sz="4" w:space="0"/>
              <w:right w:val="single" w:color="auto" w:sz="4" w:space="0"/>
            </w:tcBorders>
            <w:noWrap/>
            <w:vAlign w:val="center"/>
          </w:tcPr>
          <w:p w14:paraId="772104E4">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型号</w:t>
            </w:r>
          </w:p>
          <w:p w14:paraId="5B9CE674">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规格</w:t>
            </w:r>
          </w:p>
        </w:tc>
        <w:tc>
          <w:tcPr>
            <w:tcW w:w="842" w:type="dxa"/>
            <w:tcBorders>
              <w:top w:val="single" w:color="auto" w:sz="4" w:space="0"/>
              <w:left w:val="nil"/>
              <w:bottom w:val="single" w:color="auto" w:sz="4" w:space="0"/>
              <w:right w:val="single" w:color="auto" w:sz="4" w:space="0"/>
            </w:tcBorders>
            <w:noWrap/>
            <w:vAlign w:val="center"/>
          </w:tcPr>
          <w:p w14:paraId="226AC871">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数量</w:t>
            </w:r>
          </w:p>
        </w:tc>
        <w:tc>
          <w:tcPr>
            <w:tcW w:w="843" w:type="dxa"/>
            <w:tcBorders>
              <w:top w:val="single" w:color="auto" w:sz="4" w:space="0"/>
              <w:left w:val="nil"/>
              <w:bottom w:val="single" w:color="auto" w:sz="4" w:space="0"/>
              <w:right w:val="single" w:color="auto" w:sz="4" w:space="0"/>
            </w:tcBorders>
            <w:noWrap/>
            <w:vAlign w:val="center"/>
          </w:tcPr>
          <w:p w14:paraId="243F19CF">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国别</w:t>
            </w:r>
          </w:p>
          <w:p w14:paraId="1E5EBCD5">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产地</w:t>
            </w:r>
          </w:p>
        </w:tc>
        <w:tc>
          <w:tcPr>
            <w:tcW w:w="905" w:type="dxa"/>
            <w:tcBorders>
              <w:top w:val="single" w:color="auto" w:sz="4" w:space="0"/>
              <w:left w:val="nil"/>
              <w:bottom w:val="single" w:color="auto" w:sz="4" w:space="0"/>
              <w:right w:val="single" w:color="auto" w:sz="4" w:space="0"/>
            </w:tcBorders>
            <w:noWrap/>
            <w:vAlign w:val="center"/>
          </w:tcPr>
          <w:p w14:paraId="70824EB0">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制造</w:t>
            </w:r>
          </w:p>
          <w:p w14:paraId="2BCB60CB">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年份</w:t>
            </w:r>
          </w:p>
        </w:tc>
        <w:tc>
          <w:tcPr>
            <w:tcW w:w="1206" w:type="dxa"/>
            <w:tcBorders>
              <w:top w:val="single" w:color="auto" w:sz="4" w:space="0"/>
              <w:left w:val="nil"/>
              <w:bottom w:val="single" w:color="auto" w:sz="4" w:space="0"/>
              <w:right w:val="single" w:color="auto" w:sz="4" w:space="0"/>
            </w:tcBorders>
            <w:noWrap/>
            <w:vAlign w:val="center"/>
          </w:tcPr>
          <w:p w14:paraId="480A3F32">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额定功率（</w:t>
            </w:r>
            <w:r>
              <w:rPr>
                <w:rFonts w:hint="default" w:ascii="Times New Roman" w:hAnsi="Times New Roman" w:cs="Times New Roman"/>
                <w:i w:val="0"/>
                <w:iCs w:val="0"/>
                <w:color w:val="auto"/>
                <w:highlight w:val="none"/>
              </w:rPr>
              <w:t>KW</w:t>
            </w:r>
            <w:r>
              <w:rPr>
                <w:rFonts w:hint="eastAsia" w:ascii="Times New Roman" w:hAnsi="Times New Roman" w:cs="Times New Roman"/>
                <w:i w:val="0"/>
                <w:iCs w:val="0"/>
                <w:color w:val="auto"/>
                <w:highlight w:val="none"/>
              </w:rPr>
              <w:t>）</w:t>
            </w:r>
          </w:p>
        </w:tc>
        <w:tc>
          <w:tcPr>
            <w:tcW w:w="843" w:type="dxa"/>
            <w:tcBorders>
              <w:top w:val="single" w:color="auto" w:sz="4" w:space="0"/>
              <w:left w:val="nil"/>
              <w:bottom w:val="single" w:color="auto" w:sz="4" w:space="0"/>
              <w:right w:val="single" w:color="auto" w:sz="4" w:space="0"/>
            </w:tcBorders>
            <w:noWrap/>
            <w:vAlign w:val="center"/>
          </w:tcPr>
          <w:p w14:paraId="35F5AA87">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生产</w:t>
            </w:r>
          </w:p>
          <w:p w14:paraId="041BB676">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能力</w:t>
            </w:r>
          </w:p>
        </w:tc>
        <w:tc>
          <w:tcPr>
            <w:tcW w:w="1085" w:type="dxa"/>
            <w:tcBorders>
              <w:top w:val="single" w:color="auto" w:sz="4" w:space="0"/>
              <w:left w:val="nil"/>
              <w:bottom w:val="single" w:color="auto" w:sz="4" w:space="0"/>
              <w:right w:val="single" w:color="auto" w:sz="4" w:space="0"/>
            </w:tcBorders>
            <w:noWrap/>
            <w:vAlign w:val="center"/>
          </w:tcPr>
          <w:p w14:paraId="646117FD">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用于施工部位备注</w:t>
            </w:r>
          </w:p>
        </w:tc>
      </w:tr>
      <w:tr w14:paraId="110A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5E75E21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1386C8F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70BDC8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4465E38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32F595B">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7238F452">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0459E73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F741E6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0AFF1C3">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4576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4E73A9A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422BFA97">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43F1CF2B">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11561D7">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2EC5A0E7">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5BFBABD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42FCD63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79DEB4FB">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BF94B25">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2433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56971ED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73BD3A8F">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7370D686">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ACC979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55DC92A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404036A5">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51C90BCD">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204AD99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281EFD1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1D4E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66FBAE8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4D3EB0E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2600D816">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31365E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58478FC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410D6C2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7AD8D4A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1F27EA5D">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57D91AD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13FB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2010C6D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40C7690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ABB3A0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112908A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1F4FE99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67CF97FB">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56323FA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1F9079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6650540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126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05F9CB9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685947E7">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690BEA7">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4A414F1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6E17C82B">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15157382">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02E432D1">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2CCFC97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6811878">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56F6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1C8A4F51">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0DA87898">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5B25373">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17BC0CD6">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FF5E6A6">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203E136D">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0B134373">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87ABDC5">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4CADFD3">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2DC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165DC60D">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752B670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4CD482D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ABEC256">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AF6B59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69DC624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192CFFC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2B830E6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5FD901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743B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3A7C1035">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48F9385A">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8C48172">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3BF4E86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7C2753A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635973B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2209E7B2">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3B516A2">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572386E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04FE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5CE4463B">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3C3E81FF">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FB19AE6">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18C745D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0439C73">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3EEC2A1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1E9D671E">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57A56C88">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86A5E4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r w14:paraId="4F04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20722A95">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31F347B5">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3DA65C0">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3FF9C5E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584B9C4">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63943637">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65C9B149">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CD2AFFD">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3C69FBAC">
            <w:pPr>
              <w:keepNext w:val="0"/>
              <w:keepLines w:val="0"/>
              <w:suppressLineNumbers w:val="0"/>
              <w:spacing w:before="0" w:beforeAutospacing="0" w:after="468" w:afterLines="150" w:afterAutospacing="0"/>
              <w:ind w:left="0" w:right="0"/>
              <w:rPr>
                <w:rFonts w:hint="default" w:ascii="Times New Roman" w:hAnsi="Times New Roman" w:cs="Times New Roman"/>
                <w:i w:val="0"/>
                <w:iCs w:val="0"/>
                <w:color w:val="auto"/>
                <w:highlight w:val="none"/>
              </w:rPr>
            </w:pPr>
          </w:p>
        </w:tc>
      </w:tr>
    </w:tbl>
    <w:p w14:paraId="654F5C66">
      <w:pPr>
        <w:spacing w:after="468" w:afterLines="150"/>
        <w:ind w:left="627" w:firstLine="842" w:firstLineChars="351"/>
        <w:rPr>
          <w:i w:val="0"/>
          <w:iCs w:val="0"/>
          <w:color w:val="auto"/>
          <w:highlight w:val="none"/>
        </w:rPr>
      </w:pPr>
    </w:p>
    <w:p w14:paraId="5278CEC3">
      <w:pPr>
        <w:spacing w:after="468" w:afterLines="150"/>
        <w:ind w:left="627" w:firstLine="842" w:firstLineChars="351"/>
        <w:rPr>
          <w:i w:val="0"/>
          <w:iCs w:val="0"/>
          <w:color w:val="auto"/>
          <w:highlight w:val="none"/>
        </w:rPr>
      </w:pPr>
    </w:p>
    <w:p w14:paraId="2357D452">
      <w:pPr>
        <w:spacing w:line="360" w:lineRule="auto"/>
        <w:ind w:firstLine="3017" w:firstLineChars="1252"/>
        <w:rPr>
          <w:rFonts w:ascii="宋体" w:hAnsi="宋体"/>
          <w:b/>
          <w:bCs/>
          <w:i w:val="0"/>
          <w:iCs w:val="0"/>
          <w:color w:val="auto"/>
          <w:highlight w:val="none"/>
        </w:rPr>
      </w:pPr>
      <w:r>
        <w:rPr>
          <w:rFonts w:hAnsi="宋体" w:cs="宋体"/>
          <w:b/>
          <w:bCs/>
          <w:i w:val="0"/>
          <w:iCs w:val="0"/>
          <w:color w:val="auto"/>
          <w:highlight w:val="none"/>
        </w:rPr>
        <w:br w:type="page"/>
      </w:r>
      <w:r>
        <w:rPr>
          <w:rFonts w:hint="eastAsia" w:ascii="宋体" w:hAnsi="宋体"/>
          <w:b/>
          <w:bCs/>
          <w:i w:val="0"/>
          <w:iCs w:val="0"/>
          <w:color w:val="auto"/>
          <w:highlight w:val="none"/>
        </w:rPr>
        <w:t>表2  劳动力计划表</w:t>
      </w:r>
    </w:p>
    <w:p w14:paraId="744A7174">
      <w:pPr>
        <w:spacing w:after="156" w:afterLines="50"/>
        <w:ind w:left="629" w:right="480"/>
        <w:jc w:val="right"/>
        <w:rPr>
          <w:i w:val="0"/>
          <w:iCs w:val="0"/>
          <w:color w:val="auto"/>
          <w:highlight w:val="none"/>
        </w:rPr>
      </w:pPr>
      <w:r>
        <w:rPr>
          <w:rFonts w:hint="eastAsia" w:ascii="宋体" w:hAnsi="宋体"/>
          <w:i w:val="0"/>
          <w:iCs w:val="0"/>
          <w:color w:val="auto"/>
          <w:highlight w:val="none"/>
        </w:rPr>
        <w:t>单位：人</w:t>
      </w:r>
    </w:p>
    <w:tbl>
      <w:tblPr>
        <w:tblStyle w:val="22"/>
        <w:tblW w:w="83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50"/>
        <w:gridCol w:w="1050"/>
        <w:gridCol w:w="1049"/>
        <w:gridCol w:w="1049"/>
        <w:gridCol w:w="1049"/>
        <w:gridCol w:w="1049"/>
        <w:gridCol w:w="1049"/>
      </w:tblGrid>
      <w:tr w14:paraId="5481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050" w:type="dxa"/>
            <w:vMerge w:val="restart"/>
            <w:tcBorders>
              <w:top w:val="single" w:color="auto" w:sz="4" w:space="0"/>
              <w:left w:val="single" w:color="auto" w:sz="4" w:space="0"/>
              <w:bottom w:val="single" w:color="auto" w:sz="4" w:space="0"/>
              <w:right w:val="single" w:color="auto" w:sz="4" w:space="0"/>
            </w:tcBorders>
            <w:noWrap/>
            <w:vAlign w:val="top"/>
          </w:tcPr>
          <w:p w14:paraId="66CD3C5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7345" w:type="dxa"/>
            <w:gridSpan w:val="7"/>
            <w:tcBorders>
              <w:top w:val="single" w:color="auto" w:sz="4" w:space="0"/>
              <w:left w:val="nil"/>
              <w:bottom w:val="single" w:color="auto" w:sz="4" w:space="0"/>
              <w:right w:val="single" w:color="auto" w:sz="4" w:space="0"/>
            </w:tcBorders>
            <w:noWrap/>
            <w:vAlign w:val="center"/>
          </w:tcPr>
          <w:p w14:paraId="6F9DC493">
            <w:pPr>
              <w:keepNext w:val="0"/>
              <w:keepLines w:val="0"/>
              <w:suppressLineNumbers w:val="0"/>
              <w:spacing w:before="0" w:beforeAutospacing="0" w:after="0" w:afterAutospacing="0"/>
              <w:ind w:left="0" w:right="0"/>
              <w:jc w:val="center"/>
              <w:rPr>
                <w:rFonts w:hint="default" w:ascii="Times New Roman" w:hAnsi="Times New Roman" w:cs="Times New Roman"/>
                <w:i w:val="0"/>
                <w:iCs w:val="0"/>
                <w:color w:val="auto"/>
                <w:highlight w:val="none"/>
              </w:rPr>
            </w:pPr>
            <w:r>
              <w:rPr>
                <w:rFonts w:hint="eastAsia" w:ascii="Times New Roman" w:hAnsi="Times New Roman" w:cs="Times New Roman"/>
                <w:i w:val="0"/>
                <w:iCs w:val="0"/>
                <w:color w:val="auto"/>
                <w:highlight w:val="none"/>
              </w:rPr>
              <w:t>按工程施工阶段投入劳动力情况</w:t>
            </w:r>
          </w:p>
        </w:tc>
      </w:tr>
      <w:tr w14:paraId="296D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58CBCB2">
            <w:pPr>
              <w:keepNext w:val="0"/>
              <w:keepLines w:val="0"/>
              <w:widowControl/>
              <w:suppressLineNumbers w:val="0"/>
              <w:autoSpaceDE/>
              <w:autoSpaceDN/>
              <w:adjustRightInd/>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712E2C7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18AF138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497AE8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29CF84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500ADD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79EFBB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001B7E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16F5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305562F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78DFE9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11B5AD3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64419C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3F5E49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EE2D03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034528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78FAF1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33BC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5E30429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4A78E2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3BFD298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486D9E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E07841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946A5B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435E61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8FB0C9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0C29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2A5032E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AC4A19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7CCEC7D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591711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E8D53F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A16C1F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59CA0D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545D454">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3539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18298D5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3182C22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2F1553F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E06045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25AE22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00A7FA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E63EFD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B926E6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47FC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57E0DCF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27EDE59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26E454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CE0145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4B93204">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3143244">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0348EF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ACC450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6A1A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443B1AD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53C8EEA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C39869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3864C3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82D208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8C13536">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A76889D">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359E34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7C88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6A9E81D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BDE354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59015CB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40204E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D6DE53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7F19FE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2F3B49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3F9118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037A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4B4A476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7A73DC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1FB565C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72CBB9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86CD07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3E4345C">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16DB43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41BCFE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0D7D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7B4081D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3C08862F">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3264BA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7D0A39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5862B7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9EB202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55B46C1">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375C9A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3CC9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0067DED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796E4AB">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7A873FAE">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854DA8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819B8D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253FC8A">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ECB6120">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A8169A7">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r w14:paraId="213F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6683F5A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3CAA4025">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35CB56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FFDA018">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4753BB2">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36F1759">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2B78054">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1212453">
            <w:pPr>
              <w:keepNext w:val="0"/>
              <w:keepLines w:val="0"/>
              <w:suppressLineNumbers w:val="0"/>
              <w:spacing w:before="0" w:beforeAutospacing="0" w:after="0" w:afterAutospacing="0"/>
              <w:ind w:left="0" w:right="0"/>
              <w:rPr>
                <w:rFonts w:hint="default" w:ascii="Times New Roman" w:hAnsi="Times New Roman" w:cs="Times New Roman"/>
                <w:i w:val="0"/>
                <w:iCs w:val="0"/>
                <w:color w:val="auto"/>
                <w:highlight w:val="none"/>
              </w:rPr>
            </w:pPr>
          </w:p>
        </w:tc>
      </w:tr>
    </w:tbl>
    <w:p w14:paraId="5D3CA5D1">
      <w:pPr>
        <w:ind w:left="629"/>
        <w:rPr>
          <w:i w:val="0"/>
          <w:iCs w:val="0"/>
          <w:color w:val="auto"/>
          <w:highlight w:val="none"/>
        </w:rPr>
      </w:pPr>
    </w:p>
    <w:p w14:paraId="39AD78C5">
      <w:pPr>
        <w:ind w:left="629"/>
        <w:rPr>
          <w:i w:val="0"/>
          <w:iCs w:val="0"/>
          <w:color w:val="auto"/>
          <w:highlight w:val="none"/>
        </w:rPr>
      </w:pPr>
      <w:r>
        <w:rPr>
          <w:rFonts w:hint="eastAsia" w:ascii="宋体" w:hAnsi="宋体"/>
          <w:i w:val="0"/>
          <w:iCs w:val="0"/>
          <w:color w:val="auto"/>
          <w:highlight w:val="none"/>
        </w:rPr>
        <w:t>注：投标人应按所列格式提交包括分包在内的劳动力计划表。</w:t>
      </w:r>
    </w:p>
    <w:p w14:paraId="20D70B59">
      <w:pPr>
        <w:ind w:left="629" w:firstLine="525" w:firstLineChars="219"/>
        <w:rPr>
          <w:i w:val="0"/>
          <w:iCs w:val="0"/>
          <w:color w:val="auto"/>
          <w:highlight w:val="none"/>
        </w:rPr>
      </w:pPr>
      <w:r>
        <w:rPr>
          <w:rFonts w:hint="eastAsia" w:ascii="宋体" w:hAnsi="宋体"/>
          <w:i w:val="0"/>
          <w:iCs w:val="0"/>
          <w:color w:val="auto"/>
          <w:highlight w:val="none"/>
        </w:rPr>
        <w:t>本计划表是以每班八小时工作制为基础的。</w:t>
      </w:r>
    </w:p>
    <w:p w14:paraId="20DE6122">
      <w:pPr>
        <w:spacing w:after="468" w:afterLines="150"/>
        <w:rPr>
          <w:i w:val="0"/>
          <w:iCs w:val="0"/>
          <w:color w:val="auto"/>
          <w:highlight w:val="none"/>
        </w:rPr>
      </w:pPr>
    </w:p>
    <w:p w14:paraId="59847B0B">
      <w:pPr>
        <w:spacing w:after="468" w:afterLines="150"/>
        <w:ind w:left="538" w:leftChars="224" w:firstLine="1448" w:firstLineChars="601"/>
        <w:rPr>
          <w:rFonts w:ascii="宋体" w:hAnsi="宋体"/>
          <w:b/>
          <w:bCs/>
          <w:i w:val="0"/>
          <w:iCs w:val="0"/>
          <w:color w:val="auto"/>
          <w:highlight w:val="none"/>
        </w:rPr>
      </w:pPr>
      <w:r>
        <w:rPr>
          <w:rFonts w:hint="eastAsia" w:ascii="宋体" w:hAnsi="宋体"/>
          <w:b/>
          <w:bCs/>
          <w:i w:val="0"/>
          <w:iCs w:val="0"/>
          <w:color w:val="auto"/>
          <w:highlight w:val="none"/>
        </w:rPr>
        <w:t>表3 计划开、竣工日期和施工进度网络图</w:t>
      </w:r>
    </w:p>
    <w:p w14:paraId="189C368D">
      <w:pPr>
        <w:spacing w:line="360" w:lineRule="auto"/>
        <w:ind w:firstLine="480" w:firstLineChars="200"/>
        <w:rPr>
          <w:rFonts w:hAnsi="宋体" w:cs="宋体"/>
          <w:i w:val="0"/>
          <w:iCs w:val="0"/>
          <w:color w:val="auto"/>
          <w:highlight w:val="none"/>
        </w:rPr>
      </w:pPr>
      <w:r>
        <w:rPr>
          <w:rFonts w:hint="eastAsia" w:ascii="宋体" w:hAnsi="宋体"/>
          <w:i w:val="0"/>
          <w:iCs w:val="0"/>
          <w:color w:val="auto"/>
          <w:highlight w:val="none"/>
        </w:rPr>
        <w:t>投标人应提交的施工进度网络图或施工进度表，说明按招标文件要求的工期进行施工的各个关键日期。中标的投标人还要按合同条件有关条款的要求提交详细的施工进度计划。</w:t>
      </w:r>
    </w:p>
    <w:p w14:paraId="0041D84B">
      <w:pPr>
        <w:spacing w:line="360" w:lineRule="auto"/>
        <w:ind w:firstLine="480" w:firstLineChars="200"/>
        <w:rPr>
          <w:rFonts w:hAnsi="宋体" w:cs="宋体"/>
          <w:i w:val="0"/>
          <w:iCs w:val="0"/>
          <w:color w:val="auto"/>
          <w:highlight w:val="none"/>
        </w:rPr>
      </w:pPr>
      <w:r>
        <w:rPr>
          <w:rFonts w:hint="eastAsia" w:ascii="宋体" w:hAnsi="宋体"/>
          <w:i w:val="0"/>
          <w:iCs w:val="0"/>
          <w:color w:val="auto"/>
          <w:highlight w:val="none"/>
        </w:rPr>
        <w:t>施工进度表可采用关键线路网络图（或横道图）表示，说明计划开工日期和各分项工程各阶段的完工日期和分包合同签订的日期。</w:t>
      </w:r>
    </w:p>
    <w:p w14:paraId="2ED7E592">
      <w:pPr>
        <w:spacing w:line="360" w:lineRule="auto"/>
        <w:ind w:firstLine="480" w:firstLineChars="200"/>
        <w:rPr>
          <w:rFonts w:hAnsi="宋体" w:cs="宋体"/>
          <w:i w:val="0"/>
          <w:iCs w:val="0"/>
          <w:color w:val="auto"/>
          <w:highlight w:val="none"/>
        </w:rPr>
      </w:pPr>
      <w:r>
        <w:rPr>
          <w:rFonts w:hint="eastAsia" w:ascii="宋体" w:hAnsi="宋体"/>
          <w:i w:val="0"/>
          <w:iCs w:val="0"/>
          <w:color w:val="auto"/>
          <w:highlight w:val="none"/>
        </w:rPr>
        <w:t>施工进度计划应与施工组织设计相适应。</w:t>
      </w:r>
    </w:p>
    <w:p w14:paraId="0F12668C">
      <w:pPr>
        <w:spacing w:after="468" w:afterLines="150"/>
        <w:ind w:left="627"/>
        <w:rPr>
          <w:i w:val="0"/>
          <w:iCs w:val="0"/>
          <w:color w:val="auto"/>
          <w:highlight w:val="none"/>
        </w:rPr>
      </w:pPr>
    </w:p>
    <w:p w14:paraId="42837751">
      <w:pPr>
        <w:spacing w:after="468" w:afterLines="150"/>
        <w:ind w:left="629"/>
        <w:jc w:val="center"/>
        <w:rPr>
          <w:rFonts w:ascii="宋体" w:hAnsi="宋体"/>
          <w:b/>
          <w:bCs/>
          <w:i w:val="0"/>
          <w:iCs w:val="0"/>
          <w:color w:val="auto"/>
          <w:highlight w:val="none"/>
        </w:rPr>
      </w:pPr>
      <w:r>
        <w:rPr>
          <w:i w:val="0"/>
          <w:iCs w:val="0"/>
          <w:color w:val="auto"/>
          <w:highlight w:val="none"/>
        </w:rPr>
        <w:br w:type="page"/>
      </w:r>
      <w:r>
        <w:rPr>
          <w:rFonts w:hint="eastAsia" w:ascii="宋体" w:hAnsi="宋体"/>
          <w:b/>
          <w:bCs/>
          <w:i w:val="0"/>
          <w:iCs w:val="0"/>
          <w:color w:val="auto"/>
          <w:highlight w:val="none"/>
        </w:rPr>
        <w:t>表4 施工总平面布置图及临时用地表</w:t>
      </w:r>
    </w:p>
    <w:p w14:paraId="41C1021B">
      <w:pPr>
        <w:numPr>
          <w:ilvl w:val="1"/>
          <w:numId w:val="33"/>
        </w:numPr>
        <w:autoSpaceDN/>
        <w:spacing w:line="360" w:lineRule="auto"/>
        <w:ind w:left="0" w:firstLine="480" w:firstLineChars="200"/>
        <w:jc w:val="both"/>
        <w:rPr>
          <w:rFonts w:hAnsi="宋体" w:cs="宋体"/>
          <w:i w:val="0"/>
          <w:iCs w:val="0"/>
          <w:color w:val="auto"/>
          <w:highlight w:val="none"/>
        </w:rPr>
      </w:pPr>
      <w:r>
        <w:rPr>
          <w:rFonts w:hint="eastAsia" w:ascii="宋体" w:hAnsi="宋体"/>
          <w:i w:val="0"/>
          <w:iCs w:val="0"/>
          <w:color w:val="auto"/>
          <w:highlight w:val="none"/>
        </w:rPr>
        <w:t>施工总平面布置图</w:t>
      </w:r>
    </w:p>
    <w:p w14:paraId="122E8302">
      <w:pPr>
        <w:spacing w:line="360" w:lineRule="auto"/>
        <w:ind w:firstLine="480" w:firstLineChars="200"/>
        <w:rPr>
          <w:rFonts w:hAnsi="宋体" w:cs="宋体"/>
          <w:i w:val="0"/>
          <w:iCs w:val="0"/>
          <w:color w:val="auto"/>
          <w:highlight w:val="none"/>
        </w:rPr>
      </w:pPr>
      <w:r>
        <w:rPr>
          <w:rFonts w:hint="eastAsia" w:ascii="宋体" w:hAnsi="宋体"/>
          <w:i w:val="0"/>
          <w:iCs w:val="0"/>
          <w:color w:val="auto"/>
          <w:highlight w:val="none"/>
        </w:rPr>
        <w:t>投标人应提交一份施工总平面图，给出现场临时设施布置图表并附文字说明，说明临时设施、加工车间、现场办公、设备及仓储、供电、供水、卫生、生活等设施的情况和布置。</w:t>
      </w:r>
    </w:p>
    <w:p w14:paraId="6D1BF495">
      <w:pPr>
        <w:numPr>
          <w:ilvl w:val="1"/>
          <w:numId w:val="33"/>
        </w:numPr>
        <w:autoSpaceDN/>
        <w:spacing w:line="360" w:lineRule="auto"/>
        <w:ind w:left="0" w:firstLine="480" w:firstLineChars="200"/>
        <w:jc w:val="both"/>
        <w:rPr>
          <w:rFonts w:hAnsi="宋体" w:cs="宋体"/>
          <w:i w:val="0"/>
          <w:iCs w:val="0"/>
          <w:color w:val="auto"/>
          <w:highlight w:val="none"/>
        </w:rPr>
      </w:pPr>
      <w:r>
        <w:rPr>
          <w:rFonts w:hint="eastAsia" w:ascii="宋体" w:hAnsi="宋体"/>
          <w:i w:val="0"/>
          <w:iCs w:val="0"/>
          <w:color w:val="auto"/>
          <w:highlight w:val="none"/>
        </w:rPr>
        <w:t>临时用地表</w:t>
      </w:r>
    </w:p>
    <w:tbl>
      <w:tblPr>
        <w:tblStyle w:val="22"/>
        <w:tblW w:w="783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2"/>
        <w:gridCol w:w="1951"/>
        <w:gridCol w:w="1951"/>
      </w:tblGrid>
      <w:tr w14:paraId="0612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14184CC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用途</w:t>
            </w:r>
          </w:p>
        </w:tc>
        <w:tc>
          <w:tcPr>
            <w:tcW w:w="1982" w:type="dxa"/>
            <w:tcBorders>
              <w:top w:val="single" w:color="auto" w:sz="4" w:space="0"/>
              <w:left w:val="nil"/>
              <w:bottom w:val="single" w:color="auto" w:sz="4" w:space="0"/>
              <w:right w:val="single" w:color="auto" w:sz="4" w:space="0"/>
            </w:tcBorders>
            <w:noWrap/>
            <w:vAlign w:val="center"/>
          </w:tcPr>
          <w:p w14:paraId="59E3DF3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面积（平方米）</w:t>
            </w:r>
          </w:p>
        </w:tc>
        <w:tc>
          <w:tcPr>
            <w:tcW w:w="1951" w:type="dxa"/>
            <w:tcBorders>
              <w:top w:val="single" w:color="auto" w:sz="4" w:space="0"/>
              <w:left w:val="nil"/>
              <w:bottom w:val="single" w:color="auto" w:sz="4" w:space="0"/>
              <w:right w:val="single" w:color="auto" w:sz="4" w:space="0"/>
            </w:tcBorders>
            <w:noWrap/>
            <w:vAlign w:val="center"/>
          </w:tcPr>
          <w:p w14:paraId="33717C3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位置</w:t>
            </w:r>
          </w:p>
        </w:tc>
        <w:tc>
          <w:tcPr>
            <w:tcW w:w="1951" w:type="dxa"/>
            <w:tcBorders>
              <w:top w:val="single" w:color="auto" w:sz="4" w:space="0"/>
              <w:left w:val="nil"/>
              <w:bottom w:val="single" w:color="auto" w:sz="4" w:space="0"/>
              <w:right w:val="single" w:color="auto" w:sz="4" w:space="0"/>
            </w:tcBorders>
            <w:noWrap/>
            <w:vAlign w:val="center"/>
          </w:tcPr>
          <w:p w14:paraId="69883BE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需用时间</w:t>
            </w:r>
          </w:p>
        </w:tc>
      </w:tr>
      <w:tr w14:paraId="76A3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432E0586">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21F16F8C">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28AB2D9F">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B543F78">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53DD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46820024">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38D16DBD">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0F87BB90">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1D8608D">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2091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22DC8EB5">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64BC5967">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FE6D5CB">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384318A9">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71BD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32DD3F17">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10F60FB7">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71E01AA">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4F999CB3">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6A5B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18BB8D36">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7AB331FC">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4EED91A8">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07C34AE">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4D36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043F0ED">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6EA306E5">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7EEDDFE0">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33AC81D9">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691D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7096A300">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23855987">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134F54C5">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4BE081FD">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5DCF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7C2C57D9">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2D34A411">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AC32A6A">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456C89C8">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49AB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65A5667">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1720AFC6">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37349E9">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8051550">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4F75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24B67E55">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4A7365CC">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72CD749F">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485FE39">
            <w:pPr>
              <w:keepNext w:val="0"/>
              <w:keepLines w:val="0"/>
              <w:suppressLineNumbers w:val="0"/>
              <w:spacing w:before="0" w:beforeAutospacing="0" w:after="0" w:afterAutospacing="0"/>
              <w:ind w:left="0" w:right="0"/>
              <w:rPr>
                <w:rFonts w:hint="default" w:ascii="Times New Roman" w:hAnsi="宋体" w:cs="宋体"/>
                <w:i w:val="0"/>
                <w:iCs w:val="0"/>
                <w:color w:val="auto"/>
                <w:highlight w:val="none"/>
              </w:rPr>
            </w:pPr>
          </w:p>
        </w:tc>
      </w:tr>
      <w:tr w14:paraId="285A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36BE33F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合计</w:t>
            </w:r>
          </w:p>
        </w:tc>
        <w:tc>
          <w:tcPr>
            <w:tcW w:w="1982" w:type="dxa"/>
            <w:tcBorders>
              <w:top w:val="single" w:color="auto" w:sz="4" w:space="0"/>
              <w:left w:val="nil"/>
              <w:bottom w:val="single" w:color="auto" w:sz="4" w:space="0"/>
              <w:right w:val="single" w:color="auto" w:sz="4" w:space="0"/>
            </w:tcBorders>
            <w:noWrap/>
            <w:vAlign w:val="center"/>
          </w:tcPr>
          <w:p w14:paraId="14FC269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center"/>
          </w:tcPr>
          <w:p w14:paraId="4C5564B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951" w:type="dxa"/>
            <w:tcBorders>
              <w:top w:val="single" w:color="auto" w:sz="4" w:space="0"/>
              <w:left w:val="nil"/>
              <w:bottom w:val="single" w:color="auto" w:sz="4" w:space="0"/>
              <w:right w:val="single" w:color="auto" w:sz="4" w:space="0"/>
            </w:tcBorders>
            <w:noWrap/>
            <w:vAlign w:val="center"/>
          </w:tcPr>
          <w:p w14:paraId="0EAFE23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bl>
    <w:p w14:paraId="702D46FE">
      <w:pPr>
        <w:ind w:left="1047"/>
        <w:rPr>
          <w:rFonts w:hAnsi="宋体" w:cs="宋体"/>
          <w:i w:val="0"/>
          <w:iCs w:val="0"/>
          <w:color w:val="auto"/>
          <w:highlight w:val="none"/>
        </w:rPr>
      </w:pPr>
    </w:p>
    <w:p w14:paraId="03A49D66">
      <w:pPr>
        <w:ind w:left="1498" w:leftChars="224" w:hanging="960" w:hangingChars="400"/>
        <w:rPr>
          <w:rFonts w:hAnsi="宋体" w:cs="宋体"/>
          <w:i w:val="0"/>
          <w:iCs w:val="0"/>
          <w:color w:val="auto"/>
          <w:highlight w:val="none"/>
        </w:rPr>
      </w:pPr>
      <w:r>
        <w:rPr>
          <w:rFonts w:hint="eastAsia" w:ascii="宋体" w:hAnsi="宋体"/>
          <w:i w:val="0"/>
          <w:iCs w:val="0"/>
          <w:color w:val="auto"/>
          <w:highlight w:val="none"/>
        </w:rPr>
        <w:t>注：（</w:t>
      </w:r>
      <w:r>
        <w:rPr>
          <w:rFonts w:hAnsi="宋体" w:cs="宋体"/>
          <w:i w:val="0"/>
          <w:iCs w:val="0"/>
          <w:color w:val="auto"/>
          <w:highlight w:val="none"/>
        </w:rPr>
        <w:t>1</w:t>
      </w:r>
      <w:r>
        <w:rPr>
          <w:rFonts w:hint="eastAsia" w:ascii="宋体" w:hAnsi="宋体"/>
          <w:i w:val="0"/>
          <w:iCs w:val="0"/>
          <w:color w:val="auto"/>
          <w:highlight w:val="none"/>
        </w:rPr>
        <w:t>）投标人应逐项填写本表，指出全部临时设施用地面积以及详细用途。</w:t>
      </w:r>
    </w:p>
    <w:p w14:paraId="324388B9">
      <w:pPr>
        <w:ind w:left="1" w:firstLine="1017" w:firstLineChars="424"/>
        <w:rPr>
          <w:rFonts w:hAnsi="宋体" w:cs="宋体"/>
          <w:i w:val="0"/>
          <w:iCs w:val="0"/>
          <w:color w:val="auto"/>
          <w:highlight w:val="none"/>
        </w:rPr>
      </w:pPr>
      <w:r>
        <w:rPr>
          <w:rFonts w:hint="eastAsia" w:ascii="宋体" w:hAnsi="宋体"/>
          <w:i w:val="0"/>
          <w:iCs w:val="0"/>
          <w:color w:val="auto"/>
          <w:highlight w:val="none"/>
        </w:rPr>
        <w:t>（</w:t>
      </w:r>
      <w:r>
        <w:rPr>
          <w:rFonts w:hAnsi="宋体" w:cs="宋体"/>
          <w:i w:val="0"/>
          <w:iCs w:val="0"/>
          <w:color w:val="auto"/>
          <w:highlight w:val="none"/>
        </w:rPr>
        <w:t>2</w:t>
      </w:r>
      <w:r>
        <w:rPr>
          <w:rFonts w:hint="eastAsia" w:ascii="宋体" w:hAnsi="宋体"/>
          <w:i w:val="0"/>
          <w:iCs w:val="0"/>
          <w:color w:val="auto"/>
          <w:highlight w:val="none"/>
        </w:rPr>
        <w:t>）若本表不够，可加附页。</w:t>
      </w:r>
    </w:p>
    <w:p w14:paraId="1627013C">
      <w:pPr>
        <w:jc w:val="center"/>
        <w:rPr>
          <w:rFonts w:hAnsi="宋体" w:cs="宋体"/>
          <w:b/>
          <w:bCs/>
          <w:i w:val="0"/>
          <w:iCs w:val="0"/>
          <w:color w:val="auto"/>
          <w:sz w:val="36"/>
          <w:szCs w:val="36"/>
          <w:highlight w:val="none"/>
        </w:rPr>
      </w:pPr>
      <w:r>
        <w:rPr>
          <w:rFonts w:hint="eastAsia" w:ascii="宋体" w:hAnsi="宋体"/>
          <w:b/>
          <w:bCs/>
          <w:i w:val="0"/>
          <w:iCs w:val="0"/>
          <w:color w:val="auto"/>
          <w:sz w:val="36"/>
          <w:szCs w:val="36"/>
          <w:highlight w:val="none"/>
        </w:rPr>
        <w:t>二、项目管理班子配备情况</w:t>
      </w:r>
    </w:p>
    <w:p w14:paraId="298F99C3">
      <w:pPr>
        <w:ind w:left="1" w:firstLine="1362" w:firstLineChars="424"/>
        <w:jc w:val="center"/>
        <w:rPr>
          <w:rFonts w:hAnsi="宋体" w:cs="宋体"/>
          <w:b/>
          <w:bCs/>
          <w:i w:val="0"/>
          <w:iCs w:val="0"/>
          <w:color w:val="auto"/>
          <w:sz w:val="32"/>
          <w:szCs w:val="32"/>
          <w:highlight w:val="none"/>
        </w:rPr>
      </w:pPr>
    </w:p>
    <w:p w14:paraId="0464482E">
      <w:pPr>
        <w:spacing w:line="360" w:lineRule="auto"/>
        <w:ind w:firstLine="480" w:firstLineChars="200"/>
        <w:rPr>
          <w:rFonts w:hAnsi="宋体" w:cs="宋体"/>
          <w:b/>
          <w:bCs/>
          <w:i w:val="0"/>
          <w:iCs w:val="0"/>
          <w:color w:val="auto"/>
          <w:highlight w:val="none"/>
          <w:u w:val="single"/>
        </w:rPr>
      </w:pPr>
      <w:r>
        <w:rPr>
          <w:rFonts w:hint="eastAsia" w:ascii="宋体" w:hAnsi="宋体"/>
          <w:i w:val="0"/>
          <w:iCs w:val="0"/>
          <w:color w:val="auto"/>
          <w:highlight w:val="none"/>
        </w:rPr>
        <w:t>表</w:t>
      </w:r>
      <w:r>
        <w:rPr>
          <w:rFonts w:hAnsi="宋体" w:cs="宋体"/>
          <w:i w:val="0"/>
          <w:iCs w:val="0"/>
          <w:color w:val="auto"/>
          <w:highlight w:val="none"/>
        </w:rPr>
        <w:t xml:space="preserve">5 </w:t>
      </w:r>
      <w:r>
        <w:rPr>
          <w:rFonts w:hint="eastAsia" w:ascii="宋体" w:hAnsi="宋体"/>
          <w:i w:val="0"/>
          <w:iCs w:val="0"/>
          <w:color w:val="auto"/>
          <w:highlight w:val="none"/>
        </w:rPr>
        <w:t>项目管理班子配套情况表</w:t>
      </w:r>
    </w:p>
    <w:p w14:paraId="03046197">
      <w:pPr>
        <w:spacing w:line="360" w:lineRule="auto"/>
        <w:ind w:firstLine="480" w:firstLineChars="200"/>
        <w:rPr>
          <w:rFonts w:hAnsi="宋体" w:cs="宋体"/>
          <w:i w:val="0"/>
          <w:iCs w:val="0"/>
          <w:color w:val="auto"/>
          <w:highlight w:val="none"/>
        </w:rPr>
      </w:pPr>
      <w:r>
        <w:rPr>
          <w:rFonts w:hint="eastAsia" w:ascii="宋体" w:hAnsi="宋体"/>
          <w:i w:val="0"/>
          <w:iCs w:val="0"/>
          <w:color w:val="auto"/>
          <w:highlight w:val="none"/>
        </w:rPr>
        <w:t>表</w:t>
      </w:r>
      <w:r>
        <w:rPr>
          <w:rFonts w:hAnsi="宋体" w:cs="宋体"/>
          <w:i w:val="0"/>
          <w:iCs w:val="0"/>
          <w:color w:val="auto"/>
          <w:highlight w:val="none"/>
        </w:rPr>
        <w:t xml:space="preserve">6 </w:t>
      </w:r>
      <w:r>
        <w:rPr>
          <w:rFonts w:hint="eastAsia" w:ascii="宋体" w:hAnsi="宋体"/>
          <w:i w:val="0"/>
          <w:iCs w:val="0"/>
          <w:color w:val="auto"/>
          <w:highlight w:val="none"/>
        </w:rPr>
        <w:t>项目负责人简历表</w:t>
      </w:r>
    </w:p>
    <w:p w14:paraId="26FDE33B">
      <w:pPr>
        <w:spacing w:line="360" w:lineRule="auto"/>
        <w:ind w:firstLine="480" w:firstLineChars="200"/>
        <w:rPr>
          <w:rFonts w:hAnsi="宋体" w:cs="宋体"/>
          <w:i w:val="0"/>
          <w:iCs w:val="0"/>
          <w:color w:val="auto"/>
          <w:highlight w:val="none"/>
        </w:rPr>
      </w:pPr>
      <w:r>
        <w:rPr>
          <w:rFonts w:hint="eastAsia" w:ascii="宋体" w:hAnsi="宋体"/>
          <w:i w:val="0"/>
          <w:iCs w:val="0"/>
          <w:color w:val="auto"/>
          <w:highlight w:val="none"/>
        </w:rPr>
        <w:t>表</w:t>
      </w:r>
      <w:r>
        <w:rPr>
          <w:rFonts w:hAnsi="宋体" w:cs="宋体"/>
          <w:i w:val="0"/>
          <w:iCs w:val="0"/>
          <w:color w:val="auto"/>
          <w:highlight w:val="none"/>
        </w:rPr>
        <w:t xml:space="preserve">7 </w:t>
      </w:r>
      <w:r>
        <w:rPr>
          <w:rFonts w:hint="eastAsia" w:ascii="宋体" w:hAnsi="宋体"/>
          <w:i w:val="0"/>
          <w:iCs w:val="0"/>
          <w:color w:val="auto"/>
          <w:highlight w:val="none"/>
        </w:rPr>
        <w:t>项目技术负责人简历表</w:t>
      </w:r>
    </w:p>
    <w:p w14:paraId="6F01957C">
      <w:pPr>
        <w:spacing w:line="360" w:lineRule="auto"/>
        <w:ind w:firstLine="480" w:firstLineChars="200"/>
        <w:rPr>
          <w:rFonts w:hint="eastAsia" w:ascii="宋体" w:hAnsi="宋体"/>
          <w:i w:val="0"/>
          <w:iCs w:val="0"/>
          <w:color w:val="auto"/>
          <w:highlight w:val="none"/>
        </w:rPr>
      </w:pPr>
      <w:r>
        <w:rPr>
          <w:rFonts w:hint="eastAsia" w:ascii="宋体" w:hAnsi="宋体"/>
          <w:i w:val="0"/>
          <w:iCs w:val="0"/>
          <w:color w:val="auto"/>
          <w:highlight w:val="none"/>
        </w:rPr>
        <w:t>表</w:t>
      </w:r>
      <w:r>
        <w:rPr>
          <w:rFonts w:hAnsi="宋体" w:cs="宋体"/>
          <w:i w:val="0"/>
          <w:iCs w:val="0"/>
          <w:color w:val="auto"/>
          <w:highlight w:val="none"/>
        </w:rPr>
        <w:t xml:space="preserve">8 </w:t>
      </w:r>
      <w:r>
        <w:rPr>
          <w:rFonts w:hint="eastAsia" w:ascii="宋体" w:hAnsi="宋体"/>
          <w:i w:val="0"/>
          <w:iCs w:val="0"/>
          <w:color w:val="auto"/>
          <w:highlight w:val="none"/>
        </w:rPr>
        <w:t>项目管理班子配备情况辅助说明资料</w:t>
      </w:r>
    </w:p>
    <w:p w14:paraId="6530BF66">
      <w:pPr>
        <w:spacing w:line="360" w:lineRule="auto"/>
        <w:ind w:firstLine="480" w:firstLineChars="200"/>
        <w:rPr>
          <w:rFonts w:hint="eastAsia" w:ascii="宋体" w:hAnsi="宋体"/>
          <w:i w:val="0"/>
          <w:iCs w:val="0"/>
          <w:color w:val="auto"/>
          <w:highlight w:val="none"/>
        </w:rPr>
      </w:pPr>
    </w:p>
    <w:p w14:paraId="588CA87D">
      <w:pPr>
        <w:spacing w:line="360" w:lineRule="auto"/>
        <w:ind w:firstLine="480" w:firstLineChars="200"/>
        <w:rPr>
          <w:rFonts w:hint="eastAsia" w:ascii="宋体" w:hAnsi="宋体"/>
          <w:i w:val="0"/>
          <w:iCs w:val="0"/>
          <w:color w:val="auto"/>
          <w:highlight w:val="none"/>
        </w:rPr>
      </w:pPr>
    </w:p>
    <w:p w14:paraId="1057E5B6">
      <w:pPr>
        <w:spacing w:line="360" w:lineRule="auto"/>
        <w:ind w:firstLine="480" w:firstLineChars="200"/>
        <w:rPr>
          <w:rFonts w:hint="eastAsia" w:ascii="宋体" w:hAnsi="宋体"/>
          <w:i w:val="0"/>
          <w:iCs w:val="0"/>
          <w:color w:val="auto"/>
          <w:highlight w:val="none"/>
        </w:rPr>
      </w:pPr>
    </w:p>
    <w:p w14:paraId="1BEC28D6">
      <w:pPr>
        <w:spacing w:line="360" w:lineRule="auto"/>
        <w:ind w:firstLine="480" w:firstLineChars="200"/>
        <w:rPr>
          <w:rFonts w:hint="eastAsia" w:ascii="宋体" w:hAnsi="宋体"/>
          <w:i w:val="0"/>
          <w:iCs w:val="0"/>
          <w:color w:val="auto"/>
          <w:highlight w:val="none"/>
        </w:rPr>
      </w:pPr>
    </w:p>
    <w:p w14:paraId="2C7118E7">
      <w:pPr>
        <w:spacing w:line="360" w:lineRule="auto"/>
        <w:ind w:firstLine="480" w:firstLineChars="200"/>
        <w:rPr>
          <w:rFonts w:hint="eastAsia" w:ascii="宋体" w:hAnsi="宋体"/>
          <w:i w:val="0"/>
          <w:iCs w:val="0"/>
          <w:color w:val="auto"/>
          <w:highlight w:val="none"/>
        </w:rPr>
      </w:pPr>
    </w:p>
    <w:p w14:paraId="5BD1666D">
      <w:pPr>
        <w:spacing w:line="360" w:lineRule="auto"/>
        <w:ind w:firstLine="480" w:firstLineChars="200"/>
        <w:rPr>
          <w:rFonts w:hint="eastAsia" w:ascii="宋体" w:hAnsi="宋体"/>
          <w:i w:val="0"/>
          <w:iCs w:val="0"/>
          <w:color w:val="auto"/>
          <w:highlight w:val="none"/>
        </w:rPr>
      </w:pPr>
    </w:p>
    <w:p w14:paraId="7D48CB95">
      <w:pPr>
        <w:spacing w:line="360" w:lineRule="auto"/>
        <w:ind w:firstLine="480" w:firstLineChars="200"/>
        <w:rPr>
          <w:rFonts w:hint="eastAsia" w:ascii="宋体" w:hAnsi="宋体"/>
          <w:i w:val="0"/>
          <w:iCs w:val="0"/>
          <w:color w:val="auto"/>
          <w:highlight w:val="none"/>
        </w:rPr>
      </w:pPr>
    </w:p>
    <w:p w14:paraId="76008176">
      <w:pPr>
        <w:spacing w:line="360" w:lineRule="auto"/>
        <w:ind w:firstLine="480" w:firstLineChars="200"/>
        <w:rPr>
          <w:rFonts w:hint="eastAsia" w:ascii="宋体" w:hAnsi="宋体"/>
          <w:i w:val="0"/>
          <w:iCs w:val="0"/>
          <w:color w:val="auto"/>
          <w:highlight w:val="none"/>
        </w:rPr>
      </w:pPr>
    </w:p>
    <w:p w14:paraId="0CD1B97A">
      <w:pPr>
        <w:spacing w:line="360" w:lineRule="auto"/>
        <w:ind w:firstLine="480" w:firstLineChars="200"/>
        <w:rPr>
          <w:rFonts w:hint="eastAsia" w:ascii="宋体" w:hAnsi="宋体"/>
          <w:i w:val="0"/>
          <w:iCs w:val="0"/>
          <w:color w:val="auto"/>
          <w:highlight w:val="none"/>
        </w:rPr>
      </w:pPr>
    </w:p>
    <w:p w14:paraId="2CC5305A">
      <w:pPr>
        <w:spacing w:line="360" w:lineRule="auto"/>
        <w:ind w:firstLine="480" w:firstLineChars="200"/>
        <w:rPr>
          <w:rFonts w:hint="eastAsia" w:ascii="宋体" w:hAnsi="宋体"/>
          <w:i w:val="0"/>
          <w:iCs w:val="0"/>
          <w:color w:val="auto"/>
          <w:highlight w:val="none"/>
        </w:rPr>
      </w:pPr>
    </w:p>
    <w:p w14:paraId="186DD584">
      <w:pPr>
        <w:spacing w:line="360" w:lineRule="auto"/>
        <w:ind w:firstLine="480" w:firstLineChars="200"/>
        <w:rPr>
          <w:rFonts w:hint="eastAsia" w:ascii="宋体" w:hAnsi="宋体"/>
          <w:i w:val="0"/>
          <w:iCs w:val="0"/>
          <w:color w:val="auto"/>
          <w:highlight w:val="none"/>
        </w:rPr>
      </w:pPr>
    </w:p>
    <w:p w14:paraId="41344F39">
      <w:pPr>
        <w:spacing w:line="360" w:lineRule="auto"/>
        <w:ind w:firstLine="480" w:firstLineChars="200"/>
        <w:rPr>
          <w:rFonts w:hint="eastAsia" w:ascii="宋体" w:hAnsi="宋体"/>
          <w:i w:val="0"/>
          <w:iCs w:val="0"/>
          <w:color w:val="auto"/>
          <w:highlight w:val="none"/>
        </w:rPr>
      </w:pPr>
    </w:p>
    <w:p w14:paraId="11253AB7">
      <w:pPr>
        <w:spacing w:line="360" w:lineRule="auto"/>
        <w:ind w:firstLine="480" w:firstLineChars="200"/>
        <w:rPr>
          <w:rFonts w:hint="eastAsia" w:ascii="宋体" w:hAnsi="宋体"/>
          <w:i w:val="0"/>
          <w:iCs w:val="0"/>
          <w:color w:val="auto"/>
          <w:highlight w:val="none"/>
        </w:rPr>
      </w:pPr>
    </w:p>
    <w:p w14:paraId="648AE2BC">
      <w:pPr>
        <w:spacing w:line="360" w:lineRule="auto"/>
        <w:ind w:firstLine="480" w:firstLineChars="200"/>
        <w:rPr>
          <w:rFonts w:hint="eastAsia" w:ascii="宋体" w:hAnsi="宋体"/>
          <w:i w:val="0"/>
          <w:iCs w:val="0"/>
          <w:color w:val="auto"/>
          <w:highlight w:val="none"/>
        </w:rPr>
      </w:pPr>
    </w:p>
    <w:p w14:paraId="4757DFB8">
      <w:pPr>
        <w:spacing w:line="360" w:lineRule="auto"/>
        <w:ind w:firstLine="480" w:firstLineChars="200"/>
        <w:rPr>
          <w:rFonts w:hint="eastAsia" w:ascii="宋体" w:hAnsi="宋体"/>
          <w:i w:val="0"/>
          <w:iCs w:val="0"/>
          <w:color w:val="auto"/>
          <w:highlight w:val="none"/>
        </w:rPr>
      </w:pPr>
    </w:p>
    <w:p w14:paraId="2366D5D8">
      <w:pPr>
        <w:spacing w:line="360" w:lineRule="auto"/>
        <w:ind w:firstLine="480" w:firstLineChars="200"/>
        <w:rPr>
          <w:rFonts w:hint="eastAsia" w:ascii="宋体" w:hAnsi="宋体"/>
          <w:i w:val="0"/>
          <w:iCs w:val="0"/>
          <w:color w:val="auto"/>
          <w:highlight w:val="none"/>
        </w:rPr>
      </w:pPr>
    </w:p>
    <w:p w14:paraId="12B7FD5F">
      <w:pPr>
        <w:spacing w:line="360" w:lineRule="auto"/>
        <w:ind w:firstLine="480" w:firstLineChars="200"/>
        <w:rPr>
          <w:rFonts w:hint="eastAsia" w:ascii="宋体" w:hAnsi="宋体"/>
          <w:i w:val="0"/>
          <w:iCs w:val="0"/>
          <w:color w:val="auto"/>
          <w:highlight w:val="none"/>
        </w:rPr>
      </w:pPr>
    </w:p>
    <w:p w14:paraId="1B626692">
      <w:pPr>
        <w:spacing w:line="360" w:lineRule="auto"/>
        <w:ind w:firstLine="480" w:firstLineChars="200"/>
        <w:rPr>
          <w:rFonts w:hint="eastAsia" w:ascii="宋体" w:hAnsi="宋体"/>
          <w:i w:val="0"/>
          <w:iCs w:val="0"/>
          <w:color w:val="auto"/>
          <w:highlight w:val="none"/>
        </w:rPr>
      </w:pPr>
    </w:p>
    <w:p w14:paraId="67DAACB1">
      <w:pPr>
        <w:spacing w:line="360" w:lineRule="auto"/>
        <w:ind w:firstLine="480" w:firstLineChars="200"/>
        <w:rPr>
          <w:rFonts w:hint="eastAsia" w:ascii="宋体" w:hAnsi="宋体"/>
          <w:i w:val="0"/>
          <w:iCs w:val="0"/>
          <w:color w:val="auto"/>
          <w:highlight w:val="none"/>
        </w:rPr>
      </w:pPr>
    </w:p>
    <w:p w14:paraId="1F59C699">
      <w:pPr>
        <w:rPr>
          <w:rFonts w:hint="eastAsia" w:ascii="宋体" w:hAnsi="宋体"/>
          <w:b/>
          <w:bCs/>
          <w:i w:val="0"/>
          <w:iCs w:val="0"/>
          <w:color w:val="auto"/>
          <w:highlight w:val="none"/>
        </w:rPr>
      </w:pPr>
      <w:r>
        <w:rPr>
          <w:rFonts w:hint="eastAsia" w:ascii="宋体" w:hAnsi="宋体"/>
          <w:b/>
          <w:bCs/>
          <w:i w:val="0"/>
          <w:iCs w:val="0"/>
          <w:color w:val="auto"/>
          <w:highlight w:val="none"/>
        </w:rPr>
        <w:br w:type="page"/>
      </w:r>
    </w:p>
    <w:p w14:paraId="149B0084">
      <w:pPr>
        <w:spacing w:line="360" w:lineRule="auto"/>
        <w:jc w:val="center"/>
        <w:rPr>
          <w:rFonts w:ascii="宋体" w:hAnsi="宋体"/>
          <w:b/>
          <w:bCs/>
          <w:i w:val="0"/>
          <w:iCs w:val="0"/>
          <w:color w:val="auto"/>
          <w:highlight w:val="none"/>
        </w:rPr>
      </w:pPr>
      <w:r>
        <w:rPr>
          <w:rFonts w:hint="eastAsia" w:ascii="宋体" w:hAnsi="宋体"/>
          <w:b/>
          <w:bCs/>
          <w:i w:val="0"/>
          <w:iCs w:val="0"/>
          <w:color w:val="auto"/>
          <w:highlight w:val="none"/>
        </w:rPr>
        <w:t>表5  项目管理班子配备情况表</w:t>
      </w:r>
    </w:p>
    <w:p w14:paraId="13E47C47">
      <w:pPr>
        <w:spacing w:line="360" w:lineRule="auto"/>
        <w:ind w:firstLine="717" w:firstLineChars="299"/>
        <w:rPr>
          <w:rFonts w:hAnsi="宋体" w:cs="宋体"/>
          <w:i w:val="0"/>
          <w:iCs w:val="0"/>
          <w:color w:val="auto"/>
          <w:highlight w:val="none"/>
        </w:rPr>
      </w:pPr>
      <w:r>
        <w:rPr>
          <w:rFonts w:hint="eastAsia" w:ascii="宋体" w:hAnsi="宋体"/>
          <w:i w:val="0"/>
          <w:iCs w:val="0"/>
          <w:color w:val="auto"/>
          <w:highlight w:val="none"/>
        </w:rPr>
        <w:t>工程名称：</w:t>
      </w:r>
    </w:p>
    <w:tbl>
      <w:tblPr>
        <w:tblStyle w:val="2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0A92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14:paraId="3DAA10D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职务</w:t>
            </w:r>
          </w:p>
        </w:tc>
        <w:tc>
          <w:tcPr>
            <w:tcW w:w="720" w:type="dxa"/>
            <w:vMerge w:val="restart"/>
            <w:tcBorders>
              <w:top w:val="single" w:color="auto" w:sz="4" w:space="0"/>
              <w:left w:val="nil"/>
              <w:bottom w:val="single" w:color="auto" w:sz="4" w:space="0"/>
              <w:right w:val="single" w:color="auto" w:sz="4" w:space="0"/>
            </w:tcBorders>
            <w:noWrap/>
            <w:vAlign w:val="center"/>
          </w:tcPr>
          <w:p w14:paraId="27A9E2B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姓名</w:t>
            </w:r>
          </w:p>
        </w:tc>
        <w:tc>
          <w:tcPr>
            <w:tcW w:w="720" w:type="dxa"/>
            <w:vMerge w:val="restart"/>
            <w:tcBorders>
              <w:top w:val="single" w:color="auto" w:sz="4" w:space="0"/>
              <w:left w:val="nil"/>
              <w:bottom w:val="single" w:color="auto" w:sz="4" w:space="0"/>
              <w:right w:val="single" w:color="auto" w:sz="4" w:space="0"/>
            </w:tcBorders>
            <w:noWrap/>
            <w:vAlign w:val="center"/>
          </w:tcPr>
          <w:p w14:paraId="5FA1CDB4">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职称</w:t>
            </w:r>
          </w:p>
        </w:tc>
        <w:tc>
          <w:tcPr>
            <w:tcW w:w="5040" w:type="dxa"/>
            <w:gridSpan w:val="5"/>
            <w:tcBorders>
              <w:top w:val="single" w:color="auto" w:sz="4" w:space="0"/>
              <w:left w:val="nil"/>
              <w:bottom w:val="single" w:color="auto" w:sz="4" w:space="0"/>
              <w:right w:val="single" w:color="auto" w:sz="4" w:space="0"/>
            </w:tcBorders>
            <w:noWrap/>
            <w:vAlign w:val="center"/>
          </w:tcPr>
          <w:p w14:paraId="4B2441F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上岗资格证明</w:t>
            </w:r>
          </w:p>
        </w:tc>
        <w:tc>
          <w:tcPr>
            <w:tcW w:w="1800" w:type="dxa"/>
            <w:gridSpan w:val="2"/>
            <w:tcBorders>
              <w:top w:val="single" w:color="auto" w:sz="4" w:space="0"/>
              <w:left w:val="nil"/>
              <w:bottom w:val="single" w:color="auto" w:sz="4" w:space="0"/>
              <w:right w:val="single" w:color="auto" w:sz="4" w:space="0"/>
            </w:tcBorders>
            <w:noWrap/>
            <w:vAlign w:val="center"/>
          </w:tcPr>
          <w:p w14:paraId="01DDC95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已承担在建工程情况</w:t>
            </w:r>
          </w:p>
        </w:tc>
      </w:tr>
      <w:tr w14:paraId="300F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14:paraId="2596F1AB">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color w:val="auto"/>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3317902C">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color w:val="auto"/>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0D2A3592">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82E41F1">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证书</w:t>
            </w:r>
          </w:p>
          <w:p w14:paraId="2C33D25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名称</w:t>
            </w:r>
          </w:p>
        </w:tc>
        <w:tc>
          <w:tcPr>
            <w:tcW w:w="888" w:type="dxa"/>
            <w:tcBorders>
              <w:top w:val="single" w:color="auto" w:sz="4" w:space="0"/>
              <w:left w:val="nil"/>
              <w:bottom w:val="single" w:color="auto" w:sz="4" w:space="0"/>
              <w:right w:val="single" w:color="auto" w:sz="4" w:space="0"/>
            </w:tcBorders>
            <w:noWrap/>
            <w:vAlign w:val="center"/>
          </w:tcPr>
          <w:p w14:paraId="60D09A4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级别</w:t>
            </w:r>
          </w:p>
        </w:tc>
        <w:tc>
          <w:tcPr>
            <w:tcW w:w="888" w:type="dxa"/>
            <w:tcBorders>
              <w:top w:val="single" w:color="auto" w:sz="4" w:space="0"/>
              <w:left w:val="nil"/>
              <w:bottom w:val="single" w:color="auto" w:sz="4" w:space="0"/>
              <w:right w:val="single" w:color="auto" w:sz="4" w:space="0"/>
            </w:tcBorders>
            <w:noWrap/>
            <w:vAlign w:val="center"/>
          </w:tcPr>
          <w:p w14:paraId="1BA088B1">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证号</w:t>
            </w:r>
          </w:p>
        </w:tc>
        <w:tc>
          <w:tcPr>
            <w:tcW w:w="888" w:type="dxa"/>
            <w:tcBorders>
              <w:top w:val="single" w:color="auto" w:sz="4" w:space="0"/>
              <w:left w:val="nil"/>
              <w:bottom w:val="single" w:color="auto" w:sz="4" w:space="0"/>
              <w:right w:val="single" w:color="auto" w:sz="4" w:space="0"/>
            </w:tcBorders>
            <w:noWrap/>
            <w:vAlign w:val="center"/>
          </w:tcPr>
          <w:p w14:paraId="475733A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专业</w:t>
            </w:r>
          </w:p>
        </w:tc>
        <w:tc>
          <w:tcPr>
            <w:tcW w:w="1488" w:type="dxa"/>
            <w:tcBorders>
              <w:top w:val="single" w:color="auto" w:sz="4" w:space="0"/>
              <w:left w:val="nil"/>
              <w:bottom w:val="single" w:color="auto" w:sz="4" w:space="0"/>
              <w:right w:val="single" w:color="auto" w:sz="4" w:space="0"/>
            </w:tcBorders>
            <w:noWrap/>
            <w:vAlign w:val="center"/>
          </w:tcPr>
          <w:p w14:paraId="662C7A9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原服务单位</w:t>
            </w:r>
          </w:p>
        </w:tc>
        <w:tc>
          <w:tcPr>
            <w:tcW w:w="889" w:type="dxa"/>
            <w:tcBorders>
              <w:top w:val="single" w:color="auto" w:sz="4" w:space="0"/>
              <w:left w:val="nil"/>
              <w:bottom w:val="single" w:color="auto" w:sz="4" w:space="0"/>
              <w:right w:val="single" w:color="auto" w:sz="4" w:space="0"/>
            </w:tcBorders>
            <w:noWrap/>
            <w:vAlign w:val="center"/>
          </w:tcPr>
          <w:p w14:paraId="1812E7F4">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项目数</w:t>
            </w:r>
          </w:p>
        </w:tc>
        <w:tc>
          <w:tcPr>
            <w:tcW w:w="911" w:type="dxa"/>
            <w:tcBorders>
              <w:top w:val="single" w:color="auto" w:sz="4" w:space="0"/>
              <w:left w:val="nil"/>
              <w:bottom w:val="single" w:color="auto" w:sz="4" w:space="0"/>
              <w:right w:val="single" w:color="auto" w:sz="4" w:space="0"/>
            </w:tcBorders>
            <w:noWrap/>
            <w:vAlign w:val="center"/>
          </w:tcPr>
          <w:p w14:paraId="56E2C27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主要工程名称</w:t>
            </w:r>
          </w:p>
        </w:tc>
      </w:tr>
      <w:tr w14:paraId="490B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795D4BA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CD1A09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A3235B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D90686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71E318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0FD1391">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49EBB3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4370FC6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2B22F69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761A760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6361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200E825C">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B45622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1B1263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DB4555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A50B29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FCE5DC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643082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EF5940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1A9373E3">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290835E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255B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05A408A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3E9ECF4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41FF1C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19C658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1B41AE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F641994">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0B5D5C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15BE5CF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7FBDB99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33AF1A7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648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65BE611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1636FF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D366FB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2733AE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47C1E4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BD7791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5F92F8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1A9364A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6E5FEB5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5E3E0EF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49C5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0DEC993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C3506C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0DDBD4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762DBA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AB4D78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977748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B09A38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B106BE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6C51B1E4">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2F18313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5121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3947896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8B1954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08E8FC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AE934F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9268E8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EA8DBE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6EC6D7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FD03E4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0141D714">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4BDA9E4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68B8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5514A73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3070F9D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A525EB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4CC323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6F1791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D1DC39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33E350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10C435B1">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37E80011">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3DC8B4E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6806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5A2FB2F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6919BC3">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C34802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914989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513094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98396A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A9FFA3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35577FE3">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2A0E3EE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716F308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3700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5F3E5F5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837CC6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71C7E9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F83B51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40CC1C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89EE7F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6234003">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3644EC0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616D1E4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46773D28">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2667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1FB6245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778FEB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69E0E3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766269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7BAD42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55AB7B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0D767E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DDFCDE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29A276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46F4B30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4C76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5981A46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842825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6BC098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1BC581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7A3B0D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AFC706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391F36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39EE83D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9A1213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5ECD785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13F0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07E9A29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D1DBEC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8E7F8D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E6154A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6F208A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E2CFD7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5E18DD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A4CB318">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0D5FAD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44E08373">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2E5E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26C01D1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86F5DD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E08F133">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CE2BFC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A9B90E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57B33C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D52957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185F076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069038C8">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131CCAF8">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4CEB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6B1F61D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48E0B2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B254A4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B43B36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DF006A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4078151">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B28E623">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234987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672E57B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129E133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6EB0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03169A5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D9BD8A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C0769D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5FEB2B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FFF60AE">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0861EF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5CA86E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FE586FB">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71C5A1E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5E0CFA1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3CF9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77B288D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E74218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397660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49A7300">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D136B52">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158F1C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5910AB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33809B9D">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36E5DF3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41A89CDA">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4980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387761C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67D311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CC8BF1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0E1493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F216979">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8968B5F">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B0F63B5">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B041B66">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7B3979EC">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20C21167">
            <w:pPr>
              <w:keepNext w:val="0"/>
              <w:keepLines w:val="0"/>
              <w:suppressLineNumbers w:val="0"/>
              <w:spacing w:before="0" w:beforeAutospacing="0" w:after="0" w:afterAutospacing="0"/>
              <w:ind w:left="0" w:right="0"/>
              <w:jc w:val="center"/>
              <w:rPr>
                <w:rFonts w:hint="default" w:ascii="Times New Roman" w:hAnsi="宋体" w:cs="宋体"/>
                <w:i w:val="0"/>
                <w:iCs w:val="0"/>
                <w:color w:val="auto"/>
                <w:highlight w:val="none"/>
              </w:rPr>
            </w:pPr>
          </w:p>
        </w:tc>
      </w:tr>
      <w:tr w14:paraId="7227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8928" w:type="dxa"/>
            <w:gridSpan w:val="10"/>
            <w:tcBorders>
              <w:top w:val="single" w:color="auto" w:sz="4" w:space="0"/>
              <w:left w:val="single" w:color="auto" w:sz="4" w:space="0"/>
              <w:bottom w:val="single" w:color="auto" w:sz="4" w:space="0"/>
              <w:right w:val="single" w:color="auto" w:sz="4" w:space="0"/>
            </w:tcBorders>
            <w:noWrap/>
            <w:vAlign w:val="top"/>
          </w:tcPr>
          <w:p w14:paraId="397F450A">
            <w:pPr>
              <w:keepNext w:val="0"/>
              <w:keepLines w:val="0"/>
              <w:suppressLineNumbers w:val="0"/>
              <w:spacing w:before="0" w:beforeAutospacing="0" w:after="0" w:afterAutospacing="0" w:line="360" w:lineRule="auto"/>
              <w:ind w:left="0" w:right="0" w:firstLine="540" w:firstLineChars="225"/>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本工程一旦我单位中标，将实行项目负责人负责制，并配备上述项目管理班子。上述填报内容真实，若不真实，愿按有关规定接受处理。项目管理班子机构设置、职责分工等情况另附资料说明。</w:t>
            </w:r>
          </w:p>
        </w:tc>
      </w:tr>
    </w:tbl>
    <w:p w14:paraId="15EDB2EA">
      <w:pPr>
        <w:spacing w:line="360" w:lineRule="auto"/>
        <w:jc w:val="center"/>
        <w:rPr>
          <w:rFonts w:ascii="宋体" w:hAnsi="宋体"/>
          <w:b/>
          <w:bCs/>
          <w:i w:val="0"/>
          <w:iCs w:val="0"/>
          <w:color w:val="auto"/>
          <w:highlight w:val="none"/>
        </w:rPr>
      </w:pPr>
      <w:r>
        <w:rPr>
          <w:rFonts w:hAnsi="宋体" w:cs="宋体"/>
          <w:b/>
          <w:bCs/>
          <w:i w:val="0"/>
          <w:iCs w:val="0"/>
          <w:color w:val="auto"/>
          <w:highlight w:val="none"/>
        </w:rPr>
        <w:br w:type="page"/>
      </w:r>
      <w:r>
        <w:rPr>
          <w:rFonts w:hint="eastAsia" w:ascii="宋体" w:hAnsi="宋体"/>
          <w:b/>
          <w:bCs/>
          <w:i w:val="0"/>
          <w:iCs w:val="0"/>
          <w:color w:val="auto"/>
          <w:highlight w:val="none"/>
        </w:rPr>
        <w:t>表6 项目负责人简历表</w:t>
      </w:r>
    </w:p>
    <w:tbl>
      <w:tblPr>
        <w:tblStyle w:val="22"/>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341"/>
      </w:tblGrid>
      <w:tr w14:paraId="4CA9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14:paraId="2262DFF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姓名</w:t>
            </w:r>
          </w:p>
        </w:tc>
        <w:tc>
          <w:tcPr>
            <w:tcW w:w="1480" w:type="dxa"/>
            <w:tcBorders>
              <w:top w:val="single" w:color="auto" w:sz="4" w:space="0"/>
              <w:left w:val="nil"/>
              <w:bottom w:val="single" w:color="auto" w:sz="4" w:space="0"/>
              <w:right w:val="single" w:color="auto" w:sz="4" w:space="0"/>
            </w:tcBorders>
            <w:noWrap/>
            <w:vAlign w:val="center"/>
          </w:tcPr>
          <w:p w14:paraId="6280989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4695354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性别</w:t>
            </w:r>
          </w:p>
        </w:tc>
        <w:tc>
          <w:tcPr>
            <w:tcW w:w="1608" w:type="dxa"/>
            <w:tcBorders>
              <w:top w:val="single" w:color="auto" w:sz="4" w:space="0"/>
              <w:left w:val="nil"/>
              <w:bottom w:val="single" w:color="auto" w:sz="4" w:space="0"/>
              <w:right w:val="single" w:color="auto" w:sz="4" w:space="0"/>
            </w:tcBorders>
            <w:noWrap/>
            <w:vAlign w:val="center"/>
          </w:tcPr>
          <w:p w14:paraId="6FB4EAF7">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1EF7BCFC">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年龄</w:t>
            </w:r>
          </w:p>
        </w:tc>
        <w:tc>
          <w:tcPr>
            <w:tcW w:w="1341" w:type="dxa"/>
            <w:tcBorders>
              <w:top w:val="single" w:color="auto" w:sz="4" w:space="0"/>
              <w:left w:val="nil"/>
              <w:bottom w:val="single" w:color="auto" w:sz="4" w:space="0"/>
              <w:right w:val="single" w:color="auto" w:sz="4" w:space="0"/>
            </w:tcBorders>
            <w:noWrap/>
            <w:vAlign w:val="center"/>
          </w:tcPr>
          <w:p w14:paraId="07DEAB83">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23DB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14:paraId="242336C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职务</w:t>
            </w:r>
          </w:p>
        </w:tc>
        <w:tc>
          <w:tcPr>
            <w:tcW w:w="1480" w:type="dxa"/>
            <w:tcBorders>
              <w:top w:val="single" w:color="auto" w:sz="4" w:space="0"/>
              <w:left w:val="nil"/>
              <w:bottom w:val="single" w:color="auto" w:sz="4" w:space="0"/>
              <w:right w:val="single" w:color="auto" w:sz="4" w:space="0"/>
            </w:tcBorders>
            <w:noWrap/>
            <w:vAlign w:val="center"/>
          </w:tcPr>
          <w:p w14:paraId="430555B4">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7016A34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职称</w:t>
            </w:r>
          </w:p>
        </w:tc>
        <w:tc>
          <w:tcPr>
            <w:tcW w:w="1608" w:type="dxa"/>
            <w:tcBorders>
              <w:top w:val="single" w:color="auto" w:sz="4" w:space="0"/>
              <w:left w:val="nil"/>
              <w:bottom w:val="single" w:color="auto" w:sz="4" w:space="0"/>
              <w:right w:val="single" w:color="auto" w:sz="4" w:space="0"/>
            </w:tcBorders>
            <w:noWrap/>
            <w:vAlign w:val="center"/>
          </w:tcPr>
          <w:p w14:paraId="7648CE93">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7509BD0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学历</w:t>
            </w:r>
          </w:p>
        </w:tc>
        <w:tc>
          <w:tcPr>
            <w:tcW w:w="1341" w:type="dxa"/>
            <w:tcBorders>
              <w:top w:val="single" w:color="auto" w:sz="4" w:space="0"/>
              <w:left w:val="nil"/>
              <w:bottom w:val="single" w:color="auto" w:sz="4" w:space="0"/>
              <w:right w:val="single" w:color="auto" w:sz="4" w:space="0"/>
            </w:tcBorders>
            <w:noWrap/>
            <w:vAlign w:val="center"/>
          </w:tcPr>
          <w:p w14:paraId="7816686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470D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gridSpan w:val="2"/>
            <w:tcBorders>
              <w:top w:val="single" w:color="auto" w:sz="4" w:space="0"/>
              <w:left w:val="single" w:color="auto" w:sz="4" w:space="0"/>
              <w:bottom w:val="single" w:color="auto" w:sz="4" w:space="0"/>
              <w:right w:val="single" w:color="auto" w:sz="4" w:space="0"/>
            </w:tcBorders>
            <w:noWrap/>
            <w:vAlign w:val="center"/>
          </w:tcPr>
          <w:p w14:paraId="7EFCEE28">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参加工作时间</w:t>
            </w:r>
          </w:p>
        </w:tc>
        <w:tc>
          <w:tcPr>
            <w:tcW w:w="1480" w:type="dxa"/>
            <w:tcBorders>
              <w:top w:val="single" w:color="auto" w:sz="4" w:space="0"/>
              <w:left w:val="nil"/>
              <w:bottom w:val="single" w:color="auto" w:sz="4" w:space="0"/>
              <w:right w:val="single" w:color="auto" w:sz="4" w:space="0"/>
            </w:tcBorders>
            <w:noWrap/>
            <w:vAlign w:val="center"/>
          </w:tcPr>
          <w:p w14:paraId="6C105DA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3089" w:type="dxa"/>
            <w:gridSpan w:val="2"/>
            <w:tcBorders>
              <w:top w:val="single" w:color="auto" w:sz="4" w:space="0"/>
              <w:left w:val="nil"/>
              <w:bottom w:val="single" w:color="auto" w:sz="4" w:space="0"/>
              <w:right w:val="single" w:color="auto" w:sz="4" w:space="0"/>
            </w:tcBorders>
            <w:noWrap/>
            <w:vAlign w:val="center"/>
          </w:tcPr>
          <w:p w14:paraId="78D1FEC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从事项目负责人年限</w:t>
            </w:r>
          </w:p>
        </w:tc>
        <w:tc>
          <w:tcPr>
            <w:tcW w:w="1341" w:type="dxa"/>
            <w:tcBorders>
              <w:top w:val="single" w:color="auto" w:sz="4" w:space="0"/>
              <w:left w:val="nil"/>
              <w:bottom w:val="single" w:color="auto" w:sz="4" w:space="0"/>
              <w:right w:val="single" w:color="auto" w:sz="4" w:space="0"/>
            </w:tcBorders>
            <w:noWrap/>
            <w:vAlign w:val="center"/>
          </w:tcPr>
          <w:p w14:paraId="7C24EEAF">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416A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gridSpan w:val="2"/>
            <w:tcBorders>
              <w:top w:val="single" w:color="auto" w:sz="4" w:space="0"/>
              <w:left w:val="single" w:color="auto" w:sz="4" w:space="0"/>
              <w:bottom w:val="single" w:color="auto" w:sz="4" w:space="0"/>
              <w:right w:val="single" w:color="auto" w:sz="4" w:space="0"/>
            </w:tcBorders>
            <w:noWrap/>
            <w:vAlign w:val="center"/>
          </w:tcPr>
          <w:p w14:paraId="414A268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项目负责人资格证书编号</w:t>
            </w:r>
          </w:p>
        </w:tc>
        <w:tc>
          <w:tcPr>
            <w:tcW w:w="5910" w:type="dxa"/>
            <w:gridSpan w:val="4"/>
            <w:tcBorders>
              <w:top w:val="single" w:color="auto" w:sz="4" w:space="0"/>
              <w:left w:val="nil"/>
              <w:bottom w:val="single" w:color="auto" w:sz="4" w:space="0"/>
              <w:right w:val="single" w:color="auto" w:sz="4" w:space="0"/>
            </w:tcBorders>
            <w:noWrap/>
            <w:vAlign w:val="center"/>
          </w:tcPr>
          <w:p w14:paraId="39890917">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1A9C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0" w:type="dxa"/>
            <w:gridSpan w:val="6"/>
            <w:tcBorders>
              <w:top w:val="single" w:color="auto" w:sz="4" w:space="0"/>
              <w:left w:val="single" w:color="auto" w:sz="4" w:space="0"/>
              <w:bottom w:val="single" w:color="auto" w:sz="4" w:space="0"/>
              <w:right w:val="single" w:color="auto" w:sz="4" w:space="0"/>
            </w:tcBorders>
            <w:noWrap/>
            <w:vAlign w:val="center"/>
          </w:tcPr>
          <w:p w14:paraId="6BA8CB94">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在建和已完工程项目情况</w:t>
            </w:r>
          </w:p>
        </w:tc>
      </w:tr>
      <w:tr w14:paraId="232C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14:paraId="577ACDB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建设单位</w:t>
            </w:r>
          </w:p>
        </w:tc>
        <w:tc>
          <w:tcPr>
            <w:tcW w:w="1480" w:type="dxa"/>
            <w:tcBorders>
              <w:top w:val="single" w:color="auto" w:sz="4" w:space="0"/>
              <w:left w:val="nil"/>
              <w:bottom w:val="single" w:color="auto" w:sz="4" w:space="0"/>
              <w:right w:val="single" w:color="auto" w:sz="4" w:space="0"/>
            </w:tcBorders>
            <w:noWrap/>
            <w:vAlign w:val="center"/>
          </w:tcPr>
          <w:p w14:paraId="0B3D241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工程名称</w:t>
            </w:r>
          </w:p>
        </w:tc>
        <w:tc>
          <w:tcPr>
            <w:tcW w:w="1480" w:type="dxa"/>
            <w:tcBorders>
              <w:top w:val="single" w:color="auto" w:sz="4" w:space="0"/>
              <w:left w:val="nil"/>
              <w:bottom w:val="single" w:color="auto" w:sz="4" w:space="0"/>
              <w:right w:val="single" w:color="auto" w:sz="4" w:space="0"/>
            </w:tcBorders>
            <w:noWrap/>
            <w:vAlign w:val="center"/>
          </w:tcPr>
          <w:p w14:paraId="1F91175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建设规模</w:t>
            </w:r>
          </w:p>
        </w:tc>
        <w:tc>
          <w:tcPr>
            <w:tcW w:w="1608" w:type="dxa"/>
            <w:tcBorders>
              <w:top w:val="single" w:color="auto" w:sz="4" w:space="0"/>
              <w:left w:val="nil"/>
              <w:bottom w:val="single" w:color="auto" w:sz="4" w:space="0"/>
              <w:right w:val="single" w:color="auto" w:sz="4" w:space="0"/>
            </w:tcBorders>
            <w:noWrap/>
            <w:vAlign w:val="center"/>
          </w:tcPr>
          <w:p w14:paraId="3BABB2EE">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开、竣工日期</w:t>
            </w:r>
          </w:p>
        </w:tc>
        <w:tc>
          <w:tcPr>
            <w:tcW w:w="1481" w:type="dxa"/>
            <w:tcBorders>
              <w:top w:val="single" w:color="auto" w:sz="4" w:space="0"/>
              <w:left w:val="nil"/>
              <w:bottom w:val="single" w:color="auto" w:sz="4" w:space="0"/>
              <w:right w:val="single" w:color="auto" w:sz="4" w:space="0"/>
            </w:tcBorders>
            <w:noWrap/>
            <w:vAlign w:val="center"/>
          </w:tcPr>
          <w:p w14:paraId="3B9B26E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在建或已完</w:t>
            </w:r>
          </w:p>
        </w:tc>
        <w:tc>
          <w:tcPr>
            <w:tcW w:w="1341" w:type="dxa"/>
            <w:tcBorders>
              <w:top w:val="single" w:color="auto" w:sz="4" w:space="0"/>
              <w:left w:val="nil"/>
              <w:bottom w:val="single" w:color="auto" w:sz="4" w:space="0"/>
              <w:right w:val="single" w:color="auto" w:sz="4" w:space="0"/>
            </w:tcBorders>
            <w:noWrap/>
            <w:vAlign w:val="center"/>
          </w:tcPr>
          <w:p w14:paraId="1840454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工程质量</w:t>
            </w:r>
          </w:p>
        </w:tc>
      </w:tr>
      <w:tr w14:paraId="3C2B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6408AAD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04F2BF1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4EBA7DA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605292E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3F526EF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2557B9C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78ED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47F80EB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430B656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3877D53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62D9B413">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0857F3A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36369C3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4469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0561720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7A72CF5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817EED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559F97F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70110E9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13FBD8A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1835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7720DAB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5141C8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2BBCF83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0B43C14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71D3EA5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433768B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70BF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0472F4B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34926B3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8D1128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205BDAB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3DC520C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6531445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01DA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24AA90E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38BC7A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5DD797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12DC172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5F89A28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7C7DBAB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07CE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1FFFDA2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266DB35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7093854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7C869A6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2882216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3C5014B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7803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2098283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3E40C15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2A760DB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1CB6C8F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2466AD73">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745250FC">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5E7A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1AF954D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0E5B119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237279C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41810B8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58E1639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4D60796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1C40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7492989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52E4C6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2EA6CBC">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31FE7CC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2083226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0843A8C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bl>
    <w:p w14:paraId="7C8F09A3">
      <w:pPr>
        <w:spacing w:line="360" w:lineRule="auto"/>
        <w:rPr>
          <w:rFonts w:hAnsi="宋体" w:cs="宋体"/>
          <w:i w:val="0"/>
          <w:iCs w:val="0"/>
          <w:color w:val="auto"/>
          <w:highlight w:val="none"/>
        </w:rPr>
      </w:pPr>
    </w:p>
    <w:p w14:paraId="144DE745">
      <w:pPr>
        <w:spacing w:line="360" w:lineRule="auto"/>
        <w:jc w:val="center"/>
        <w:rPr>
          <w:rFonts w:hint="eastAsia" w:ascii="宋体" w:hAnsi="宋体"/>
          <w:b/>
          <w:bCs/>
          <w:i w:val="0"/>
          <w:iCs w:val="0"/>
          <w:color w:val="auto"/>
          <w:highlight w:val="none"/>
        </w:rPr>
      </w:pPr>
    </w:p>
    <w:p w14:paraId="29222836">
      <w:pPr>
        <w:spacing w:line="360" w:lineRule="auto"/>
        <w:jc w:val="center"/>
        <w:rPr>
          <w:rFonts w:ascii="宋体" w:hAnsi="宋体"/>
          <w:b/>
          <w:bCs/>
          <w:i w:val="0"/>
          <w:iCs w:val="0"/>
          <w:color w:val="auto"/>
          <w:highlight w:val="none"/>
        </w:rPr>
      </w:pPr>
      <w:r>
        <w:rPr>
          <w:rFonts w:hint="eastAsia" w:ascii="宋体" w:hAnsi="宋体"/>
          <w:b/>
          <w:bCs/>
          <w:i w:val="0"/>
          <w:iCs w:val="0"/>
          <w:color w:val="auto"/>
          <w:highlight w:val="none"/>
        </w:rPr>
        <w:t>表7  项目技术负责人简历表</w:t>
      </w:r>
    </w:p>
    <w:tbl>
      <w:tblPr>
        <w:tblStyle w:val="22"/>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304"/>
      </w:tblGrid>
      <w:tr w14:paraId="7EE3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top"/>
          </w:tcPr>
          <w:p w14:paraId="1BD386E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姓名</w:t>
            </w:r>
          </w:p>
        </w:tc>
        <w:tc>
          <w:tcPr>
            <w:tcW w:w="1480" w:type="dxa"/>
            <w:tcBorders>
              <w:top w:val="single" w:color="auto" w:sz="4" w:space="0"/>
              <w:left w:val="nil"/>
              <w:bottom w:val="single" w:color="auto" w:sz="4" w:space="0"/>
              <w:right w:val="single" w:color="auto" w:sz="4" w:space="0"/>
            </w:tcBorders>
            <w:noWrap/>
            <w:vAlign w:val="top"/>
          </w:tcPr>
          <w:p w14:paraId="1762A46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6B7873F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性别</w:t>
            </w:r>
          </w:p>
        </w:tc>
        <w:tc>
          <w:tcPr>
            <w:tcW w:w="1608" w:type="dxa"/>
            <w:tcBorders>
              <w:top w:val="single" w:color="auto" w:sz="4" w:space="0"/>
              <w:left w:val="nil"/>
              <w:bottom w:val="single" w:color="auto" w:sz="4" w:space="0"/>
              <w:right w:val="single" w:color="auto" w:sz="4" w:space="0"/>
            </w:tcBorders>
            <w:noWrap/>
            <w:vAlign w:val="top"/>
          </w:tcPr>
          <w:p w14:paraId="7F827038">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07C82B4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年龄</w:t>
            </w:r>
          </w:p>
        </w:tc>
        <w:tc>
          <w:tcPr>
            <w:tcW w:w="1304" w:type="dxa"/>
            <w:tcBorders>
              <w:top w:val="single" w:color="auto" w:sz="4" w:space="0"/>
              <w:left w:val="nil"/>
              <w:bottom w:val="single" w:color="auto" w:sz="4" w:space="0"/>
              <w:right w:val="single" w:color="auto" w:sz="4" w:space="0"/>
            </w:tcBorders>
            <w:noWrap/>
            <w:vAlign w:val="top"/>
          </w:tcPr>
          <w:p w14:paraId="14EF532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3976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top"/>
          </w:tcPr>
          <w:p w14:paraId="0FF9E5A4">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职务</w:t>
            </w:r>
          </w:p>
        </w:tc>
        <w:tc>
          <w:tcPr>
            <w:tcW w:w="1480" w:type="dxa"/>
            <w:tcBorders>
              <w:top w:val="single" w:color="auto" w:sz="4" w:space="0"/>
              <w:left w:val="nil"/>
              <w:bottom w:val="single" w:color="auto" w:sz="4" w:space="0"/>
              <w:right w:val="single" w:color="auto" w:sz="4" w:space="0"/>
            </w:tcBorders>
            <w:noWrap/>
            <w:vAlign w:val="top"/>
          </w:tcPr>
          <w:p w14:paraId="525AE581">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36E35A5">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职称</w:t>
            </w:r>
          </w:p>
        </w:tc>
        <w:tc>
          <w:tcPr>
            <w:tcW w:w="1608" w:type="dxa"/>
            <w:tcBorders>
              <w:top w:val="single" w:color="auto" w:sz="4" w:space="0"/>
              <w:left w:val="nil"/>
              <w:bottom w:val="single" w:color="auto" w:sz="4" w:space="0"/>
              <w:right w:val="single" w:color="auto" w:sz="4" w:space="0"/>
            </w:tcBorders>
            <w:noWrap/>
            <w:vAlign w:val="top"/>
          </w:tcPr>
          <w:p w14:paraId="2419A714">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09D72C7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学历</w:t>
            </w:r>
          </w:p>
        </w:tc>
        <w:tc>
          <w:tcPr>
            <w:tcW w:w="1304" w:type="dxa"/>
            <w:tcBorders>
              <w:top w:val="single" w:color="auto" w:sz="4" w:space="0"/>
              <w:left w:val="nil"/>
              <w:bottom w:val="single" w:color="auto" w:sz="4" w:space="0"/>
              <w:right w:val="single" w:color="auto" w:sz="4" w:space="0"/>
            </w:tcBorders>
            <w:noWrap/>
            <w:vAlign w:val="top"/>
          </w:tcPr>
          <w:p w14:paraId="49366D8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26FA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top"/>
          </w:tcPr>
          <w:p w14:paraId="77C34A3E">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参加工作时间</w:t>
            </w:r>
          </w:p>
        </w:tc>
        <w:tc>
          <w:tcPr>
            <w:tcW w:w="1480" w:type="dxa"/>
            <w:tcBorders>
              <w:top w:val="single" w:color="auto" w:sz="4" w:space="0"/>
              <w:left w:val="nil"/>
              <w:bottom w:val="single" w:color="auto" w:sz="4" w:space="0"/>
              <w:right w:val="single" w:color="auto" w:sz="4" w:space="0"/>
            </w:tcBorders>
            <w:noWrap/>
            <w:vAlign w:val="top"/>
          </w:tcPr>
          <w:p w14:paraId="1A50E0B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c>
          <w:tcPr>
            <w:tcW w:w="3089" w:type="dxa"/>
            <w:gridSpan w:val="2"/>
            <w:tcBorders>
              <w:top w:val="single" w:color="auto" w:sz="4" w:space="0"/>
              <w:left w:val="nil"/>
              <w:bottom w:val="single" w:color="auto" w:sz="4" w:space="0"/>
              <w:right w:val="single" w:color="auto" w:sz="4" w:space="0"/>
            </w:tcBorders>
            <w:noWrap/>
            <w:vAlign w:val="top"/>
          </w:tcPr>
          <w:p w14:paraId="2A7F5BDC">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从事技术负责人年限</w:t>
            </w:r>
          </w:p>
        </w:tc>
        <w:tc>
          <w:tcPr>
            <w:tcW w:w="1304" w:type="dxa"/>
            <w:tcBorders>
              <w:top w:val="single" w:color="auto" w:sz="4" w:space="0"/>
              <w:left w:val="nil"/>
              <w:bottom w:val="single" w:color="auto" w:sz="4" w:space="0"/>
              <w:right w:val="single" w:color="auto" w:sz="4" w:space="0"/>
            </w:tcBorders>
            <w:noWrap/>
            <w:vAlign w:val="top"/>
          </w:tcPr>
          <w:p w14:paraId="02C49A7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3B49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top"/>
          </w:tcPr>
          <w:p w14:paraId="60907B6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资格证书名称及编号</w:t>
            </w:r>
          </w:p>
        </w:tc>
        <w:tc>
          <w:tcPr>
            <w:tcW w:w="5873" w:type="dxa"/>
            <w:gridSpan w:val="4"/>
            <w:tcBorders>
              <w:top w:val="single" w:color="auto" w:sz="4" w:space="0"/>
              <w:left w:val="nil"/>
              <w:bottom w:val="single" w:color="auto" w:sz="4" w:space="0"/>
              <w:right w:val="single" w:color="auto" w:sz="4" w:space="0"/>
            </w:tcBorders>
            <w:noWrap/>
            <w:vAlign w:val="top"/>
          </w:tcPr>
          <w:p w14:paraId="54E09B6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p>
        </w:tc>
      </w:tr>
      <w:tr w14:paraId="100A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3" w:type="dxa"/>
            <w:gridSpan w:val="6"/>
            <w:tcBorders>
              <w:top w:val="single" w:color="auto" w:sz="4" w:space="0"/>
              <w:left w:val="single" w:color="auto" w:sz="4" w:space="0"/>
              <w:bottom w:val="single" w:color="auto" w:sz="4" w:space="0"/>
              <w:right w:val="single" w:color="auto" w:sz="4" w:space="0"/>
            </w:tcBorders>
            <w:noWrap/>
            <w:vAlign w:val="top"/>
          </w:tcPr>
          <w:p w14:paraId="2AA613BF">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在建和已完工程项目情况</w:t>
            </w:r>
          </w:p>
        </w:tc>
      </w:tr>
      <w:tr w14:paraId="7855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top"/>
          </w:tcPr>
          <w:p w14:paraId="36F6BD8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建设单位</w:t>
            </w:r>
          </w:p>
        </w:tc>
        <w:tc>
          <w:tcPr>
            <w:tcW w:w="1480" w:type="dxa"/>
            <w:tcBorders>
              <w:top w:val="single" w:color="auto" w:sz="4" w:space="0"/>
              <w:left w:val="nil"/>
              <w:bottom w:val="single" w:color="auto" w:sz="4" w:space="0"/>
              <w:right w:val="single" w:color="auto" w:sz="4" w:space="0"/>
            </w:tcBorders>
            <w:noWrap/>
            <w:vAlign w:val="top"/>
          </w:tcPr>
          <w:p w14:paraId="39CE3CF7">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工程名称</w:t>
            </w:r>
          </w:p>
        </w:tc>
        <w:tc>
          <w:tcPr>
            <w:tcW w:w="1480" w:type="dxa"/>
            <w:tcBorders>
              <w:top w:val="single" w:color="auto" w:sz="4" w:space="0"/>
              <w:left w:val="nil"/>
              <w:bottom w:val="single" w:color="auto" w:sz="4" w:space="0"/>
              <w:right w:val="single" w:color="auto" w:sz="4" w:space="0"/>
            </w:tcBorders>
            <w:noWrap/>
            <w:vAlign w:val="top"/>
          </w:tcPr>
          <w:p w14:paraId="241DB683">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建设规模</w:t>
            </w:r>
          </w:p>
        </w:tc>
        <w:tc>
          <w:tcPr>
            <w:tcW w:w="1608" w:type="dxa"/>
            <w:tcBorders>
              <w:top w:val="single" w:color="auto" w:sz="4" w:space="0"/>
              <w:left w:val="nil"/>
              <w:bottom w:val="single" w:color="auto" w:sz="4" w:space="0"/>
              <w:right w:val="single" w:color="auto" w:sz="4" w:space="0"/>
            </w:tcBorders>
            <w:noWrap/>
            <w:vAlign w:val="top"/>
          </w:tcPr>
          <w:p w14:paraId="2B8FC6F8">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开、竣工日期</w:t>
            </w:r>
          </w:p>
        </w:tc>
        <w:tc>
          <w:tcPr>
            <w:tcW w:w="1481" w:type="dxa"/>
            <w:tcBorders>
              <w:top w:val="single" w:color="auto" w:sz="4" w:space="0"/>
              <w:left w:val="nil"/>
              <w:bottom w:val="single" w:color="auto" w:sz="4" w:space="0"/>
              <w:right w:val="single" w:color="auto" w:sz="4" w:space="0"/>
            </w:tcBorders>
            <w:noWrap/>
            <w:vAlign w:val="top"/>
          </w:tcPr>
          <w:p w14:paraId="591CFC9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在建或已完</w:t>
            </w:r>
          </w:p>
        </w:tc>
        <w:tc>
          <w:tcPr>
            <w:tcW w:w="1304" w:type="dxa"/>
            <w:tcBorders>
              <w:top w:val="single" w:color="auto" w:sz="4" w:space="0"/>
              <w:left w:val="nil"/>
              <w:bottom w:val="single" w:color="auto" w:sz="4" w:space="0"/>
              <w:right w:val="single" w:color="auto" w:sz="4" w:space="0"/>
            </w:tcBorders>
            <w:noWrap/>
            <w:vAlign w:val="top"/>
          </w:tcPr>
          <w:p w14:paraId="15B769CE">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color w:val="auto"/>
                <w:highlight w:val="none"/>
              </w:rPr>
            </w:pPr>
            <w:r>
              <w:rPr>
                <w:rFonts w:hint="eastAsia" w:ascii="Times New Roman" w:hAnsi="宋体" w:cs="Times New Roman"/>
                <w:i w:val="0"/>
                <w:iCs w:val="0"/>
                <w:color w:val="auto"/>
                <w:highlight w:val="none"/>
              </w:rPr>
              <w:t>工程质量</w:t>
            </w:r>
          </w:p>
        </w:tc>
      </w:tr>
      <w:tr w14:paraId="4F12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20EDB62C">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35B2F3E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E0A204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6DC8647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2516A6C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1D2F956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54FC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42AEDD6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0AFE9C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7DD1C7C">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2D0CCF5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146C1EA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4BC3573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33B3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0519026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3C69E7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5C69496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4BA2D96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2C02C1B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59DED42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5D1C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107309B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2FD6A9B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EFE7A3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5587027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5AC588C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75E5998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38B2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629A445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6903F4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71D48A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2904F153">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677A3C1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75D0559C">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4E1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63F42CE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1C0185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B241B0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1431A43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0931AAEF">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0B0AB1F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71D0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005A2D59">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2E03738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933888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1257021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69C4B63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057B7503">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79D3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027C21A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F42E51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72D7CCA">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4379D91B">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1AB2F524">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432F658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56B2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6563853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6FE37C17">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5D3D759D">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77115A25">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164AE426">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32925532">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r w14:paraId="7F45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7C27077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43A8873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1884178">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3F47127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6EA264D1">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61EA7B5E">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p>
        </w:tc>
      </w:tr>
    </w:tbl>
    <w:p w14:paraId="218B7D72">
      <w:pPr>
        <w:spacing w:line="360" w:lineRule="auto"/>
        <w:jc w:val="center"/>
        <w:rPr>
          <w:rFonts w:ascii="宋体" w:hAnsi="宋体"/>
          <w:b/>
          <w:bCs/>
          <w:i w:val="0"/>
          <w:iCs w:val="0"/>
          <w:color w:val="auto"/>
          <w:highlight w:val="none"/>
        </w:rPr>
      </w:pPr>
      <w:r>
        <w:rPr>
          <w:rFonts w:hint="eastAsia" w:ascii="宋体" w:hAnsi="宋体"/>
          <w:b/>
          <w:bCs/>
          <w:i w:val="0"/>
          <w:iCs w:val="0"/>
          <w:color w:val="auto"/>
          <w:highlight w:val="none"/>
        </w:rPr>
        <w:t>表8    项目管理班子配备情况辅助说明资料</w:t>
      </w:r>
    </w:p>
    <w:tbl>
      <w:tblPr>
        <w:tblStyle w:val="22"/>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2"/>
      </w:tblGrid>
      <w:tr w14:paraId="7AE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6" w:hRule="atLeast"/>
        </w:trPr>
        <w:tc>
          <w:tcPr>
            <w:tcW w:w="8882" w:type="dxa"/>
            <w:tcBorders>
              <w:top w:val="single" w:color="auto" w:sz="4" w:space="0"/>
              <w:left w:val="single" w:color="auto" w:sz="4" w:space="0"/>
              <w:bottom w:val="single" w:color="auto" w:sz="4" w:space="0"/>
              <w:right w:val="single" w:color="auto" w:sz="4" w:space="0"/>
            </w:tcBorders>
            <w:noWrap/>
            <w:vAlign w:val="top"/>
          </w:tcPr>
          <w:p w14:paraId="21D5B520">
            <w:pPr>
              <w:keepNext w:val="0"/>
              <w:keepLines w:val="0"/>
              <w:suppressLineNumbers w:val="0"/>
              <w:spacing w:before="0" w:beforeAutospacing="0" w:after="0" w:afterAutospacing="0" w:line="360" w:lineRule="auto"/>
              <w:ind w:left="0" w:right="0"/>
              <w:rPr>
                <w:rFonts w:hint="default" w:ascii="Times New Roman" w:hAnsi="宋体" w:cs="宋体"/>
                <w:i w:val="0"/>
                <w:iCs w:val="0"/>
                <w:color w:val="auto"/>
                <w:highlight w:val="none"/>
              </w:rPr>
            </w:pPr>
            <w:bookmarkStart w:id="787" w:name="_Hlk24150653"/>
            <w:bookmarkEnd w:id="787"/>
          </w:p>
        </w:tc>
      </w:tr>
    </w:tbl>
    <w:p w14:paraId="56C316D4">
      <w:pPr>
        <w:spacing w:line="360" w:lineRule="auto"/>
        <w:rPr>
          <w:rFonts w:hAnsi="宋体" w:cs="宋体"/>
          <w:i w:val="0"/>
          <w:iCs w:val="0"/>
          <w:color w:val="auto"/>
          <w:highlight w:val="none"/>
        </w:rPr>
      </w:pPr>
      <w:r>
        <w:rPr>
          <w:rFonts w:hint="eastAsia" w:ascii="宋体" w:hAnsi="宋体"/>
          <w:i w:val="0"/>
          <w:iCs w:val="0"/>
          <w:color w:val="auto"/>
          <w:highlight w:val="none"/>
        </w:rPr>
        <w:t>注：</w:t>
      </w:r>
      <w:r>
        <w:rPr>
          <w:rFonts w:hAnsi="宋体" w:cs="宋体"/>
          <w:i w:val="0"/>
          <w:iCs w:val="0"/>
          <w:color w:val="auto"/>
          <w:highlight w:val="none"/>
        </w:rPr>
        <w:t>1</w:t>
      </w:r>
      <w:r>
        <w:rPr>
          <w:rFonts w:hint="eastAsia" w:ascii="宋体" w:hAnsi="宋体"/>
          <w:i w:val="0"/>
          <w:iCs w:val="0"/>
          <w:color w:val="auto"/>
          <w:highlight w:val="none"/>
        </w:rPr>
        <w:t>、辅助说明资料主要包括管理班子机构设置、职责分工、有关复印证明资料以及投标人认为有必要提供的资料。辅助说明资料格式不做统一规定，由投标人自行设计。</w:t>
      </w:r>
    </w:p>
    <w:p w14:paraId="69179502">
      <w:pPr>
        <w:spacing w:line="360" w:lineRule="auto"/>
        <w:ind w:firstLine="360" w:firstLineChars="150"/>
        <w:rPr>
          <w:rFonts w:hAnsi="宋体" w:cs="宋体"/>
          <w:i w:val="0"/>
          <w:iCs w:val="0"/>
          <w:color w:val="auto"/>
          <w:highlight w:val="none"/>
        </w:rPr>
      </w:pPr>
      <w:r>
        <w:rPr>
          <w:rFonts w:hAnsi="宋体" w:cs="宋体"/>
          <w:i w:val="0"/>
          <w:iCs w:val="0"/>
          <w:color w:val="auto"/>
          <w:highlight w:val="none"/>
        </w:rPr>
        <w:t>2</w:t>
      </w:r>
      <w:r>
        <w:rPr>
          <w:rFonts w:hint="eastAsia" w:ascii="宋体" w:hAnsi="宋体"/>
          <w:i w:val="0"/>
          <w:iCs w:val="0"/>
          <w:color w:val="auto"/>
          <w:highlight w:val="none"/>
        </w:rPr>
        <w:t>、项目管理班子配备情况辅助说明资料另附（与本投标文件一起装订）</w:t>
      </w:r>
    </w:p>
    <w:p w14:paraId="5E7287CC">
      <w:pPr>
        <w:spacing w:line="360" w:lineRule="auto"/>
        <w:ind w:firstLine="360" w:firstLineChars="150"/>
        <w:jc w:val="center"/>
        <w:rPr>
          <w:rFonts w:hAnsi="宋体" w:cs="宋体"/>
          <w:b/>
          <w:bCs/>
          <w:i w:val="0"/>
          <w:iCs w:val="0"/>
          <w:strike/>
          <w:dstrike w:val="0"/>
          <w:color w:val="auto"/>
          <w:sz w:val="36"/>
          <w:szCs w:val="36"/>
          <w:highlight w:val="none"/>
        </w:rPr>
      </w:pPr>
      <w:r>
        <w:rPr>
          <w:rFonts w:hAnsi="宋体" w:cs="宋体"/>
          <w:i w:val="0"/>
          <w:iCs w:val="0"/>
          <w:color w:val="auto"/>
          <w:highlight w:val="none"/>
        </w:rPr>
        <w:br w:type="page"/>
      </w:r>
      <w:r>
        <w:rPr>
          <w:rFonts w:hint="eastAsia" w:ascii="宋体" w:hAnsi="宋体"/>
          <w:b/>
          <w:bCs/>
          <w:i w:val="0"/>
          <w:iCs w:val="0"/>
          <w:strike/>
          <w:dstrike w:val="0"/>
          <w:color w:val="auto"/>
          <w:sz w:val="36"/>
          <w:szCs w:val="36"/>
          <w:highlight w:val="none"/>
        </w:rPr>
        <w:t>三、项目拟分包情况</w:t>
      </w:r>
    </w:p>
    <w:p w14:paraId="785439A8">
      <w:pPr>
        <w:spacing w:line="360" w:lineRule="auto"/>
        <w:jc w:val="center"/>
        <w:rPr>
          <w:rFonts w:hAnsi="宋体" w:cs="宋体"/>
          <w:i w:val="0"/>
          <w:iCs w:val="0"/>
          <w:strike/>
          <w:dstrike w:val="0"/>
          <w:color w:val="auto"/>
          <w:highlight w:val="none"/>
        </w:rPr>
      </w:pPr>
    </w:p>
    <w:p w14:paraId="02C1C84D">
      <w:pPr>
        <w:spacing w:line="360" w:lineRule="auto"/>
        <w:jc w:val="center"/>
        <w:rPr>
          <w:rFonts w:ascii="宋体" w:hAnsi="宋体"/>
          <w:b/>
          <w:bCs/>
          <w:i w:val="0"/>
          <w:iCs w:val="0"/>
          <w:strike/>
          <w:dstrike w:val="0"/>
          <w:color w:val="auto"/>
          <w:highlight w:val="none"/>
        </w:rPr>
      </w:pPr>
      <w:r>
        <w:rPr>
          <w:rFonts w:hint="eastAsia" w:ascii="宋体" w:hAnsi="宋体"/>
          <w:b/>
          <w:bCs/>
          <w:i w:val="0"/>
          <w:iCs w:val="0"/>
          <w:strike/>
          <w:dstrike w:val="0"/>
          <w:color w:val="auto"/>
          <w:highlight w:val="none"/>
        </w:rPr>
        <w:t>表9  项目拟分包情况表</w:t>
      </w:r>
    </w:p>
    <w:tbl>
      <w:tblPr>
        <w:tblStyle w:val="22"/>
        <w:tblW w:w="846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441"/>
        <w:gridCol w:w="1448"/>
        <w:gridCol w:w="1448"/>
        <w:gridCol w:w="654"/>
        <w:gridCol w:w="795"/>
        <w:gridCol w:w="1233"/>
      </w:tblGrid>
      <w:tr w14:paraId="2EA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7" w:type="dxa"/>
            <w:tcBorders>
              <w:top w:val="single" w:color="auto" w:sz="4" w:space="0"/>
              <w:left w:val="single" w:color="auto" w:sz="4" w:space="0"/>
              <w:bottom w:val="single" w:color="auto" w:sz="4" w:space="0"/>
              <w:right w:val="single" w:color="auto" w:sz="4" w:space="0"/>
            </w:tcBorders>
            <w:noWrap/>
            <w:vAlign w:val="top"/>
          </w:tcPr>
          <w:p w14:paraId="051E5A13">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分包人名称</w:t>
            </w:r>
          </w:p>
        </w:tc>
        <w:tc>
          <w:tcPr>
            <w:tcW w:w="2889" w:type="dxa"/>
            <w:gridSpan w:val="2"/>
            <w:tcBorders>
              <w:top w:val="single" w:color="auto" w:sz="4" w:space="0"/>
              <w:left w:val="nil"/>
              <w:bottom w:val="single" w:color="auto" w:sz="4" w:space="0"/>
              <w:right w:val="single" w:color="auto" w:sz="4" w:space="0"/>
            </w:tcBorders>
            <w:noWrap/>
            <w:vAlign w:val="top"/>
          </w:tcPr>
          <w:p w14:paraId="5522605F">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1448" w:type="dxa"/>
            <w:tcBorders>
              <w:top w:val="single" w:color="auto" w:sz="4" w:space="0"/>
              <w:left w:val="nil"/>
              <w:bottom w:val="single" w:color="auto" w:sz="4" w:space="0"/>
              <w:right w:val="single" w:color="auto" w:sz="4" w:space="0"/>
            </w:tcBorders>
            <w:noWrap/>
            <w:vAlign w:val="top"/>
          </w:tcPr>
          <w:p w14:paraId="6128C2A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地址</w:t>
            </w:r>
          </w:p>
        </w:tc>
        <w:tc>
          <w:tcPr>
            <w:tcW w:w="2682" w:type="dxa"/>
            <w:gridSpan w:val="3"/>
            <w:tcBorders>
              <w:top w:val="single" w:color="auto" w:sz="4" w:space="0"/>
              <w:left w:val="nil"/>
              <w:bottom w:val="single" w:color="auto" w:sz="4" w:space="0"/>
              <w:right w:val="single" w:color="auto" w:sz="4" w:space="0"/>
            </w:tcBorders>
            <w:noWrap/>
            <w:vAlign w:val="top"/>
          </w:tcPr>
          <w:p w14:paraId="77278B0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r>
      <w:tr w14:paraId="1DBE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ign w:val="top"/>
          </w:tcPr>
          <w:p w14:paraId="7EDE2B84">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法定代表人</w:t>
            </w:r>
          </w:p>
        </w:tc>
        <w:tc>
          <w:tcPr>
            <w:tcW w:w="1441" w:type="dxa"/>
            <w:tcBorders>
              <w:top w:val="single" w:color="auto" w:sz="4" w:space="0"/>
              <w:left w:val="nil"/>
              <w:bottom w:val="single" w:color="auto" w:sz="4" w:space="0"/>
              <w:right w:val="single" w:color="auto" w:sz="4" w:space="0"/>
            </w:tcBorders>
            <w:noWrap/>
            <w:vAlign w:val="top"/>
          </w:tcPr>
          <w:p w14:paraId="1B53870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1448" w:type="dxa"/>
            <w:tcBorders>
              <w:top w:val="single" w:color="auto" w:sz="4" w:space="0"/>
              <w:left w:val="nil"/>
              <w:bottom w:val="single" w:color="auto" w:sz="4" w:space="0"/>
              <w:right w:val="single" w:color="auto" w:sz="4" w:space="0"/>
            </w:tcBorders>
            <w:noWrap/>
            <w:vAlign w:val="top"/>
          </w:tcPr>
          <w:p w14:paraId="06C36AD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营业执照号码</w:t>
            </w:r>
          </w:p>
        </w:tc>
        <w:tc>
          <w:tcPr>
            <w:tcW w:w="1448" w:type="dxa"/>
            <w:tcBorders>
              <w:top w:val="single" w:color="auto" w:sz="4" w:space="0"/>
              <w:left w:val="nil"/>
              <w:bottom w:val="single" w:color="auto" w:sz="4" w:space="0"/>
              <w:right w:val="single" w:color="auto" w:sz="4" w:space="0"/>
            </w:tcBorders>
            <w:noWrap/>
            <w:vAlign w:val="top"/>
          </w:tcPr>
          <w:p w14:paraId="0708B6AC">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1449" w:type="dxa"/>
            <w:gridSpan w:val="2"/>
            <w:tcBorders>
              <w:top w:val="single" w:color="auto" w:sz="4" w:space="0"/>
              <w:left w:val="nil"/>
              <w:bottom w:val="single" w:color="auto" w:sz="4" w:space="0"/>
              <w:right w:val="single" w:color="auto" w:sz="4" w:space="0"/>
            </w:tcBorders>
            <w:noWrap/>
            <w:vAlign w:val="top"/>
          </w:tcPr>
          <w:p w14:paraId="22D59AB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资质等级</w:t>
            </w:r>
          </w:p>
          <w:p w14:paraId="2D0BF57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证书号码</w:t>
            </w:r>
          </w:p>
        </w:tc>
        <w:tc>
          <w:tcPr>
            <w:tcW w:w="1233" w:type="dxa"/>
            <w:tcBorders>
              <w:top w:val="single" w:color="auto" w:sz="4" w:space="0"/>
              <w:left w:val="nil"/>
              <w:bottom w:val="single" w:color="auto" w:sz="4" w:space="0"/>
              <w:right w:val="single" w:color="auto" w:sz="4" w:space="0"/>
            </w:tcBorders>
            <w:noWrap/>
            <w:vAlign w:val="top"/>
          </w:tcPr>
          <w:p w14:paraId="0FD6B5F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r>
      <w:tr w14:paraId="6086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7" w:type="dxa"/>
            <w:tcBorders>
              <w:top w:val="single" w:color="auto" w:sz="4" w:space="0"/>
              <w:left w:val="single" w:color="auto" w:sz="4" w:space="0"/>
              <w:bottom w:val="single" w:color="auto" w:sz="4" w:space="0"/>
              <w:right w:val="single" w:color="auto" w:sz="4" w:space="0"/>
            </w:tcBorders>
            <w:noWrap/>
            <w:vAlign w:val="center"/>
          </w:tcPr>
          <w:p w14:paraId="4A3DE687">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拟分包的工程项目</w:t>
            </w:r>
          </w:p>
        </w:tc>
        <w:tc>
          <w:tcPr>
            <w:tcW w:w="2889" w:type="dxa"/>
            <w:gridSpan w:val="2"/>
            <w:tcBorders>
              <w:top w:val="single" w:color="auto" w:sz="4" w:space="0"/>
              <w:left w:val="nil"/>
              <w:bottom w:val="single" w:color="auto" w:sz="4" w:space="0"/>
              <w:right w:val="single" w:color="auto" w:sz="4" w:space="0"/>
            </w:tcBorders>
            <w:noWrap/>
            <w:vAlign w:val="center"/>
          </w:tcPr>
          <w:p w14:paraId="525CE35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主要内容</w:t>
            </w:r>
          </w:p>
        </w:tc>
        <w:tc>
          <w:tcPr>
            <w:tcW w:w="2102" w:type="dxa"/>
            <w:gridSpan w:val="2"/>
            <w:tcBorders>
              <w:top w:val="single" w:color="auto" w:sz="4" w:space="0"/>
              <w:left w:val="nil"/>
              <w:bottom w:val="single" w:color="auto" w:sz="4" w:space="0"/>
              <w:right w:val="single" w:color="auto" w:sz="4" w:space="0"/>
            </w:tcBorders>
            <w:noWrap/>
            <w:vAlign w:val="center"/>
          </w:tcPr>
          <w:p w14:paraId="5224DF7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造价</w:t>
            </w:r>
          </w:p>
          <w:p w14:paraId="75CC9D6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（万元）</w:t>
            </w:r>
          </w:p>
        </w:tc>
        <w:tc>
          <w:tcPr>
            <w:tcW w:w="2028" w:type="dxa"/>
            <w:gridSpan w:val="2"/>
            <w:tcBorders>
              <w:top w:val="single" w:color="auto" w:sz="4" w:space="0"/>
              <w:left w:val="nil"/>
              <w:bottom w:val="single" w:color="auto" w:sz="4" w:space="0"/>
              <w:right w:val="single" w:color="auto" w:sz="4" w:space="0"/>
            </w:tcBorders>
            <w:noWrap/>
            <w:vAlign w:val="center"/>
          </w:tcPr>
          <w:p w14:paraId="12BDF6C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r>
              <w:rPr>
                <w:rFonts w:hint="eastAsia" w:ascii="Times New Roman" w:hAnsi="宋体" w:cs="Times New Roman"/>
                <w:i w:val="0"/>
                <w:iCs w:val="0"/>
                <w:strike/>
                <w:dstrike w:val="0"/>
                <w:color w:val="auto"/>
                <w:highlight w:val="none"/>
              </w:rPr>
              <w:t>已经做过的类似工程</w:t>
            </w:r>
          </w:p>
        </w:tc>
      </w:tr>
      <w:tr w14:paraId="13CF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4D31DDE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2BDDE20E">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1AEB1663">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restart"/>
            <w:tcBorders>
              <w:top w:val="nil"/>
              <w:left w:val="nil"/>
              <w:bottom w:val="single" w:color="auto" w:sz="4" w:space="0"/>
              <w:right w:val="single" w:color="auto" w:sz="4" w:space="0"/>
            </w:tcBorders>
            <w:noWrap/>
            <w:vAlign w:val="center"/>
          </w:tcPr>
          <w:p w14:paraId="74A14E5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r>
      <w:tr w14:paraId="0C2D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49D00F8C">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49483E8F">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0CE3F9A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21EAA8F5">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1C68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07B0286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4268C763">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76AED75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411F0F1">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2598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090FECB5">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0B0D445E">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00BA0487">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7E5F736E">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5C82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2503AC9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05616F7F">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4566719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1AEA7508">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559D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4CABEE3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01CF5E6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63C7F65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78AF83B3">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2727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68AC2FD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7BABF61C">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5C364B9D">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59CB0253">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39F3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308F441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4259FF11">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3563DFB9">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06C1B733">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139F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1D6D3F48">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27CAE4B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627BF946">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1C2F12E3">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7A74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00904690">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1821C6C2">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68DA3F31">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45E09CBA">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r w14:paraId="133F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02A3FCDB">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16A14F1A">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7017E964">
            <w:pPr>
              <w:keepNext w:val="0"/>
              <w:keepLines w:val="0"/>
              <w:suppressLineNumbers w:val="0"/>
              <w:spacing w:before="0" w:beforeAutospacing="0" w:after="0" w:afterAutospacing="0" w:line="360" w:lineRule="auto"/>
              <w:ind w:left="0" w:right="0"/>
              <w:jc w:val="center"/>
              <w:rPr>
                <w:rFonts w:hint="default" w:ascii="Times New Roman" w:hAnsi="宋体" w:cs="宋体"/>
                <w:i w:val="0"/>
                <w:iCs w:val="0"/>
                <w:strike/>
                <w:dstrike w:val="0"/>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7651C90">
            <w:pPr>
              <w:keepNext w:val="0"/>
              <w:keepLines w:val="0"/>
              <w:widowControl/>
              <w:suppressLineNumbers w:val="0"/>
              <w:autoSpaceDE/>
              <w:autoSpaceDN/>
              <w:adjustRightInd/>
              <w:spacing w:before="0" w:beforeAutospacing="0" w:after="0" w:afterAutospacing="0"/>
              <w:ind w:left="0" w:right="0"/>
              <w:rPr>
                <w:rFonts w:hint="default" w:ascii="Times New Roman" w:hAnsi="宋体" w:cs="宋体"/>
                <w:i w:val="0"/>
                <w:iCs w:val="0"/>
                <w:strike/>
                <w:dstrike w:val="0"/>
                <w:color w:val="auto"/>
                <w:highlight w:val="none"/>
              </w:rPr>
            </w:pPr>
          </w:p>
        </w:tc>
      </w:tr>
    </w:tbl>
    <w:p w14:paraId="170AF74A">
      <w:pPr>
        <w:spacing w:line="360" w:lineRule="auto"/>
        <w:jc w:val="both"/>
        <w:rPr>
          <w:i w:val="0"/>
          <w:iCs w:val="0"/>
          <w:color w:val="auto"/>
          <w:sz w:val="72"/>
          <w:szCs w:val="72"/>
          <w:highlight w:val="none"/>
        </w:rPr>
      </w:pPr>
    </w:p>
    <w:p w14:paraId="61A5D594">
      <w:pPr>
        <w:spacing w:line="360" w:lineRule="auto"/>
        <w:jc w:val="center"/>
        <w:rPr>
          <w:rFonts w:ascii="宋体" w:hAnsi="宋体"/>
          <w:i w:val="0"/>
          <w:iCs w:val="0"/>
          <w:strike/>
          <w:dstrike w:val="0"/>
          <w:color w:val="auto"/>
          <w:sz w:val="72"/>
          <w:szCs w:val="72"/>
          <w:highlight w:val="none"/>
        </w:rPr>
      </w:pPr>
      <w:r>
        <w:rPr>
          <w:rFonts w:hint="eastAsia" w:ascii="宋体" w:hAnsi="宋体"/>
          <w:i w:val="0"/>
          <w:iCs w:val="0"/>
          <w:strike/>
          <w:dstrike w:val="0"/>
          <w:color w:val="auto"/>
          <w:sz w:val="72"/>
          <w:szCs w:val="72"/>
          <w:highlight w:val="none"/>
        </w:rPr>
        <w:t>施工投标文件</w:t>
      </w:r>
    </w:p>
    <w:p w14:paraId="1DFB3FB1">
      <w:pPr>
        <w:jc w:val="center"/>
        <w:rPr>
          <w:rFonts w:ascii="宋体" w:hAnsi="宋体"/>
          <w:i w:val="0"/>
          <w:iCs w:val="0"/>
          <w:strike/>
          <w:dstrike w:val="0"/>
          <w:color w:val="auto"/>
          <w:sz w:val="32"/>
          <w:szCs w:val="32"/>
          <w:highlight w:val="none"/>
        </w:rPr>
      </w:pPr>
      <w:r>
        <w:rPr>
          <w:rFonts w:hint="eastAsia" w:ascii="宋体" w:hAnsi="宋体"/>
          <w:i w:val="0"/>
          <w:iCs w:val="0"/>
          <w:strike/>
          <w:dstrike w:val="0"/>
          <w:color w:val="auto"/>
          <w:sz w:val="32"/>
          <w:szCs w:val="32"/>
          <w:highlight w:val="none"/>
        </w:rPr>
        <w:t>（封面）</w:t>
      </w:r>
    </w:p>
    <w:p w14:paraId="0B9EE4C4">
      <w:pPr>
        <w:jc w:val="center"/>
        <w:rPr>
          <w:rFonts w:ascii="宋体" w:hAnsi="宋体"/>
          <w:i w:val="0"/>
          <w:iCs w:val="0"/>
          <w:strike/>
          <w:dstrike w:val="0"/>
          <w:color w:val="auto"/>
          <w:sz w:val="32"/>
          <w:szCs w:val="32"/>
          <w:highlight w:val="none"/>
        </w:rPr>
      </w:pPr>
    </w:p>
    <w:p w14:paraId="35C1595D">
      <w:pPr>
        <w:jc w:val="center"/>
        <w:rPr>
          <w:rFonts w:ascii="宋体" w:hAnsi="宋体"/>
          <w:i w:val="0"/>
          <w:iCs w:val="0"/>
          <w:strike/>
          <w:dstrike w:val="0"/>
          <w:color w:val="auto"/>
          <w:sz w:val="32"/>
          <w:szCs w:val="32"/>
          <w:highlight w:val="none"/>
        </w:rPr>
      </w:pPr>
    </w:p>
    <w:p w14:paraId="22E0E133">
      <w:pPr>
        <w:jc w:val="center"/>
        <w:rPr>
          <w:rFonts w:ascii="宋体" w:hAnsi="宋体"/>
          <w:i w:val="0"/>
          <w:iCs w:val="0"/>
          <w:strike/>
          <w:dstrike w:val="0"/>
          <w:color w:val="auto"/>
          <w:sz w:val="32"/>
          <w:szCs w:val="32"/>
          <w:highlight w:val="none"/>
        </w:rPr>
      </w:pPr>
    </w:p>
    <w:p w14:paraId="6A882FE6">
      <w:pPr>
        <w:spacing w:line="480" w:lineRule="auto"/>
        <w:jc w:val="center"/>
        <w:rPr>
          <w:rFonts w:ascii="宋体" w:hAnsi="宋体"/>
          <w:i w:val="0"/>
          <w:iCs w:val="0"/>
          <w:strike/>
          <w:dstrike w:val="0"/>
          <w:color w:val="auto"/>
          <w:sz w:val="32"/>
          <w:szCs w:val="32"/>
          <w:highlight w:val="none"/>
        </w:rPr>
      </w:pPr>
    </w:p>
    <w:p w14:paraId="7563709A">
      <w:pPr>
        <w:spacing w:after="468" w:afterLines="150" w:line="480" w:lineRule="auto"/>
        <w:ind w:firstLine="627" w:firstLineChars="196"/>
        <w:rPr>
          <w:rFonts w:ascii="宋体" w:hAnsi="宋体"/>
          <w:i w:val="0"/>
          <w:iCs w:val="0"/>
          <w:strike/>
          <w:dstrike w:val="0"/>
          <w:color w:val="auto"/>
          <w:sz w:val="32"/>
          <w:szCs w:val="32"/>
          <w:highlight w:val="none"/>
          <w:u w:val="single"/>
        </w:rPr>
      </w:pPr>
      <w:r>
        <w:rPr>
          <w:rFonts w:hint="eastAsia" w:ascii="宋体" w:hAnsi="宋体"/>
          <w:i w:val="0"/>
          <w:iCs w:val="0"/>
          <w:strike/>
          <w:dstrike w:val="0"/>
          <w:color w:val="auto"/>
          <w:sz w:val="32"/>
          <w:szCs w:val="32"/>
          <w:highlight w:val="none"/>
        </w:rPr>
        <w:t>工程名称：</w:t>
      </w:r>
    </w:p>
    <w:p w14:paraId="3F3A9A93">
      <w:pPr>
        <w:spacing w:after="468" w:afterLines="150" w:line="480" w:lineRule="auto"/>
        <w:ind w:firstLine="627" w:firstLineChars="196"/>
        <w:rPr>
          <w:rFonts w:ascii="宋体" w:hAnsi="宋体"/>
          <w:i w:val="0"/>
          <w:iCs w:val="0"/>
          <w:strike/>
          <w:dstrike w:val="0"/>
          <w:color w:val="auto"/>
          <w:sz w:val="32"/>
          <w:szCs w:val="32"/>
          <w:highlight w:val="none"/>
        </w:rPr>
      </w:pPr>
      <w:r>
        <w:rPr>
          <w:rFonts w:hint="eastAsia" w:ascii="宋体" w:hAnsi="宋体"/>
          <w:i w:val="0"/>
          <w:iCs w:val="0"/>
          <w:strike/>
          <w:dstrike w:val="0"/>
          <w:color w:val="auto"/>
          <w:sz w:val="32"/>
          <w:szCs w:val="32"/>
          <w:highlight w:val="none"/>
        </w:rPr>
        <w:t>投标文件内容：</w:t>
      </w:r>
      <w:r>
        <w:rPr>
          <w:rFonts w:hint="eastAsia" w:ascii="宋体" w:hAnsi="宋体"/>
          <w:i w:val="0"/>
          <w:iCs w:val="0"/>
          <w:strike/>
          <w:dstrike w:val="0"/>
          <w:color w:val="auto"/>
          <w:sz w:val="32"/>
          <w:szCs w:val="32"/>
          <w:highlight w:val="none"/>
          <w:u w:val="single"/>
        </w:rPr>
        <w:t xml:space="preserve">    投标文件资信标            </w:t>
      </w:r>
    </w:p>
    <w:p w14:paraId="04AA84CE">
      <w:pPr>
        <w:spacing w:after="468" w:afterLines="150" w:line="480" w:lineRule="auto"/>
        <w:ind w:firstLine="627" w:firstLineChars="196"/>
        <w:rPr>
          <w:rFonts w:ascii="宋体" w:hAnsi="宋体"/>
          <w:i w:val="0"/>
          <w:iCs w:val="0"/>
          <w:strike/>
          <w:dstrike w:val="0"/>
          <w:color w:val="auto"/>
          <w:sz w:val="32"/>
          <w:szCs w:val="32"/>
          <w:highlight w:val="none"/>
        </w:rPr>
      </w:pPr>
      <w:r>
        <w:rPr>
          <w:rFonts w:hint="eastAsia" w:ascii="宋体" w:hAnsi="宋体"/>
          <w:i w:val="0"/>
          <w:iCs w:val="0"/>
          <w:strike/>
          <w:dstrike w:val="0"/>
          <w:color w:val="auto"/>
          <w:sz w:val="32"/>
          <w:szCs w:val="32"/>
          <w:highlight w:val="none"/>
        </w:rPr>
        <w:t>投标人：</w:t>
      </w:r>
      <w:r>
        <w:rPr>
          <w:rFonts w:hint="eastAsia" w:ascii="宋体" w:hAnsi="宋体"/>
          <w:i w:val="0"/>
          <w:iCs w:val="0"/>
          <w:strike/>
          <w:dstrike w:val="0"/>
          <w:color w:val="auto"/>
          <w:sz w:val="32"/>
          <w:szCs w:val="32"/>
          <w:highlight w:val="none"/>
          <w:u w:val="single"/>
        </w:rPr>
        <w:t xml:space="preserve">                     （单位盖章）   </w:t>
      </w:r>
    </w:p>
    <w:p w14:paraId="2FA751EE">
      <w:pPr>
        <w:spacing w:after="468" w:afterLines="150" w:line="480" w:lineRule="auto"/>
        <w:ind w:firstLine="627" w:firstLineChars="196"/>
        <w:rPr>
          <w:rFonts w:ascii="宋体" w:hAnsi="宋体"/>
          <w:i w:val="0"/>
          <w:iCs w:val="0"/>
          <w:strike/>
          <w:dstrike w:val="0"/>
          <w:color w:val="auto"/>
          <w:sz w:val="32"/>
          <w:szCs w:val="32"/>
          <w:highlight w:val="none"/>
        </w:rPr>
      </w:pPr>
      <w:r>
        <w:rPr>
          <w:rFonts w:hint="eastAsia" w:ascii="宋体" w:hAnsi="宋体"/>
          <w:i w:val="0"/>
          <w:iCs w:val="0"/>
          <w:strike/>
          <w:dstrike w:val="0"/>
          <w:color w:val="auto"/>
          <w:sz w:val="32"/>
          <w:szCs w:val="32"/>
          <w:highlight w:val="none"/>
        </w:rPr>
        <w:t>法定代表人或委托代理人：</w:t>
      </w:r>
      <w:r>
        <w:rPr>
          <w:rFonts w:hint="eastAsia" w:ascii="宋体" w:hAnsi="宋体"/>
          <w:i w:val="0"/>
          <w:iCs w:val="0"/>
          <w:strike/>
          <w:dstrike w:val="0"/>
          <w:color w:val="auto"/>
          <w:sz w:val="32"/>
          <w:szCs w:val="32"/>
          <w:highlight w:val="none"/>
          <w:u w:val="single"/>
        </w:rPr>
        <w:t xml:space="preserve">        （</w:t>
      </w:r>
      <w:r>
        <w:rPr>
          <w:rFonts w:hint="eastAsia" w:ascii="宋体" w:hAnsi="宋体"/>
          <w:i w:val="0"/>
          <w:iCs w:val="0"/>
          <w:strike/>
          <w:dstrike w:val="0"/>
          <w:color w:val="auto"/>
          <w:highlight w:val="none"/>
          <w:u w:val="single"/>
        </w:rPr>
        <w:t>签字或盖章</w:t>
      </w:r>
      <w:r>
        <w:rPr>
          <w:rFonts w:hint="eastAsia" w:ascii="宋体" w:hAnsi="宋体"/>
          <w:i w:val="0"/>
          <w:iCs w:val="0"/>
          <w:strike/>
          <w:dstrike w:val="0"/>
          <w:color w:val="auto"/>
          <w:sz w:val="32"/>
          <w:szCs w:val="32"/>
          <w:highlight w:val="none"/>
          <w:u w:val="single"/>
        </w:rPr>
        <w:t>）</w:t>
      </w:r>
    </w:p>
    <w:p w14:paraId="67E7764C">
      <w:pPr>
        <w:spacing w:after="468" w:afterLines="150" w:line="480" w:lineRule="auto"/>
        <w:ind w:firstLine="627" w:firstLineChars="196"/>
        <w:jc w:val="center"/>
        <w:rPr>
          <w:rFonts w:ascii="宋体" w:hAnsi="宋体"/>
          <w:i w:val="0"/>
          <w:iCs w:val="0"/>
          <w:strike/>
          <w:dstrike w:val="0"/>
          <w:color w:val="auto"/>
          <w:sz w:val="32"/>
          <w:szCs w:val="32"/>
          <w:highlight w:val="none"/>
        </w:rPr>
      </w:pPr>
      <w:r>
        <w:rPr>
          <w:rFonts w:hint="eastAsia" w:ascii="宋体" w:hAnsi="宋体"/>
          <w:i w:val="0"/>
          <w:iCs w:val="0"/>
          <w:strike/>
          <w:dstrike w:val="0"/>
          <w:color w:val="auto"/>
          <w:sz w:val="32"/>
          <w:szCs w:val="32"/>
          <w:highlight w:val="none"/>
        </w:rPr>
        <w:t>日期：     年  月  日</w:t>
      </w:r>
    </w:p>
    <w:p w14:paraId="1D1979CF">
      <w:pPr>
        <w:widowControl/>
        <w:rPr>
          <w:i w:val="0"/>
          <w:iCs w:val="0"/>
          <w:strike/>
          <w:dstrike w:val="0"/>
          <w:color w:val="auto"/>
          <w:sz w:val="30"/>
          <w:szCs w:val="30"/>
          <w:highlight w:val="none"/>
        </w:rPr>
      </w:pPr>
      <w:r>
        <w:rPr>
          <w:i w:val="0"/>
          <w:iCs w:val="0"/>
          <w:strike/>
          <w:dstrike w:val="0"/>
          <w:color w:val="auto"/>
          <w:highlight w:val="none"/>
        </w:rPr>
        <w:br w:type="page"/>
      </w:r>
    </w:p>
    <w:p w14:paraId="65815D28">
      <w:pPr>
        <w:pStyle w:val="9"/>
        <w:spacing w:line="360" w:lineRule="auto"/>
        <w:ind w:firstLine="602"/>
        <w:jc w:val="center"/>
        <w:rPr>
          <w:b/>
          <w:bCs/>
          <w:i w:val="0"/>
          <w:iCs w:val="0"/>
          <w:strike/>
          <w:dstrike w:val="0"/>
          <w:color w:val="auto"/>
          <w:sz w:val="36"/>
          <w:szCs w:val="36"/>
          <w:highlight w:val="none"/>
        </w:rPr>
      </w:pPr>
      <w:r>
        <w:rPr>
          <w:rFonts w:hint="eastAsia" w:hAnsi="宋体"/>
          <w:b/>
          <w:bCs/>
          <w:i w:val="0"/>
          <w:iCs w:val="0"/>
          <w:strike/>
          <w:dstrike w:val="0"/>
          <w:color w:val="auto"/>
          <w:sz w:val="36"/>
          <w:szCs w:val="36"/>
          <w:highlight w:val="none"/>
        </w:rPr>
        <w:t>目录</w:t>
      </w:r>
    </w:p>
    <w:p w14:paraId="6A0A3F33">
      <w:pPr>
        <w:autoSpaceDN/>
        <w:spacing w:line="360" w:lineRule="auto"/>
        <w:rPr>
          <w:rFonts w:hint="eastAsia" w:ascii="宋体" w:hAnsi="宋体"/>
          <w:i w:val="0"/>
          <w:iCs w:val="0"/>
          <w:strike/>
          <w:dstrike w:val="0"/>
          <w:color w:val="auto"/>
          <w:highlight w:val="none"/>
        </w:rPr>
      </w:pPr>
    </w:p>
    <w:p w14:paraId="77494EE4">
      <w:pPr>
        <w:autoSpaceDN/>
        <w:spacing w:line="360" w:lineRule="auto"/>
        <w:ind w:left="561"/>
        <w:rPr>
          <w:rFonts w:hint="eastAsia" w:ascii="宋体" w:hAnsi="宋体"/>
          <w:bCs/>
          <w:i w:val="0"/>
          <w:iCs w:val="0"/>
          <w:strike/>
          <w:dstrike w:val="0"/>
          <w:color w:val="auto"/>
          <w:highlight w:val="none"/>
        </w:rPr>
      </w:pPr>
      <w:r>
        <w:rPr>
          <w:rFonts w:hint="eastAsia" w:ascii="宋体" w:hAnsi="宋体"/>
          <w:bCs/>
          <w:i w:val="0"/>
          <w:iCs w:val="0"/>
          <w:strike/>
          <w:dstrike w:val="0"/>
          <w:color w:val="auto"/>
          <w:highlight w:val="none"/>
        </w:rPr>
        <w:t>1.投标人信用评价（投标截止之日绍兴建筑信用监管平台上公布的（</w:t>
      </w:r>
      <w:r>
        <w:rPr>
          <w:rFonts w:hint="eastAsia" w:ascii="宋体" w:hAnsi="宋体"/>
          <w:bCs/>
          <w:i w:val="0"/>
          <w:iCs w:val="0"/>
          <w:strike/>
          <w:dstrike w:val="0"/>
          <w:color w:val="auto"/>
          <w:highlight w:val="none"/>
          <w:u w:val="single"/>
          <w:lang w:val="en-US" w:eastAsia="zh-CN"/>
        </w:rPr>
        <w:t>建筑工程</w:t>
      </w:r>
      <w:r>
        <w:rPr>
          <w:rFonts w:hint="eastAsia" w:ascii="宋体" w:hAnsi="宋体"/>
          <w:bCs/>
          <w:i w:val="0"/>
          <w:iCs w:val="0"/>
          <w:strike/>
          <w:dstrike w:val="0"/>
          <w:color w:val="auto"/>
          <w:highlight w:val="none"/>
          <w:u w:val="single"/>
        </w:rPr>
        <w:t>专业</w:t>
      </w:r>
      <w:r>
        <w:rPr>
          <w:rFonts w:hint="eastAsia" w:ascii="宋体" w:hAnsi="宋体"/>
          <w:bCs/>
          <w:i w:val="0"/>
          <w:iCs w:val="0"/>
          <w:strike/>
          <w:dstrike w:val="0"/>
          <w:color w:val="auto"/>
          <w:highlight w:val="none"/>
        </w:rPr>
        <w:t>）的施工总承包企业信用评价）</w:t>
      </w:r>
    </w:p>
    <w:p w14:paraId="66B6B59F">
      <w:pPr>
        <w:autoSpaceDN/>
        <w:spacing w:line="360" w:lineRule="auto"/>
        <w:ind w:left="561"/>
        <w:rPr>
          <w:rFonts w:hint="eastAsia" w:ascii="宋体" w:hAnsi="宋体"/>
          <w:bCs/>
          <w:i w:val="0"/>
          <w:iCs w:val="0"/>
          <w:strike/>
          <w:dstrike w:val="0"/>
          <w:color w:val="auto"/>
          <w:highlight w:val="none"/>
        </w:rPr>
      </w:pPr>
      <w:r>
        <w:rPr>
          <w:rFonts w:hint="eastAsia" w:ascii="宋体" w:hAnsi="宋体"/>
          <w:bCs/>
          <w:i w:val="0"/>
          <w:iCs w:val="0"/>
          <w:strike/>
          <w:dstrike w:val="0"/>
          <w:color w:val="auto"/>
          <w:highlight w:val="none"/>
        </w:rPr>
        <w:t>2.近年财务状况表（表1）</w:t>
      </w:r>
    </w:p>
    <w:p w14:paraId="5C2A41C4">
      <w:pPr>
        <w:autoSpaceDN/>
        <w:spacing w:line="360" w:lineRule="auto"/>
        <w:ind w:left="561"/>
        <w:rPr>
          <w:rFonts w:hint="eastAsia" w:ascii="宋体" w:hAnsi="宋体"/>
          <w:bCs/>
          <w:i w:val="0"/>
          <w:iCs w:val="0"/>
          <w:strike/>
          <w:dstrike w:val="0"/>
          <w:color w:val="auto"/>
          <w:highlight w:val="none"/>
        </w:rPr>
      </w:pPr>
      <w:r>
        <w:rPr>
          <w:rFonts w:hint="eastAsia" w:ascii="宋体" w:hAnsi="宋体"/>
          <w:bCs/>
          <w:i w:val="0"/>
          <w:iCs w:val="0"/>
          <w:strike/>
          <w:dstrike w:val="0"/>
          <w:color w:val="auto"/>
          <w:highlight w:val="none"/>
        </w:rPr>
        <w:t>3.业绩汇总表（表2）（附相关业绩的证明材料，且需要准确详细列入）</w:t>
      </w:r>
    </w:p>
    <w:p w14:paraId="0CD052AA">
      <w:pPr>
        <w:autoSpaceDN/>
        <w:spacing w:line="360" w:lineRule="auto"/>
        <w:ind w:left="561"/>
        <w:rPr>
          <w:rFonts w:hint="eastAsia" w:ascii="宋体" w:hAnsi="宋体"/>
          <w:bCs/>
          <w:i w:val="0"/>
          <w:iCs w:val="0"/>
          <w:strike/>
          <w:dstrike w:val="0"/>
          <w:color w:val="auto"/>
          <w:highlight w:val="none"/>
        </w:rPr>
      </w:pPr>
      <w:r>
        <w:rPr>
          <w:rFonts w:hint="eastAsia" w:ascii="宋体" w:hAnsi="宋体"/>
          <w:bCs/>
          <w:i w:val="0"/>
          <w:iCs w:val="0"/>
          <w:strike/>
          <w:dstrike w:val="0"/>
          <w:color w:val="auto"/>
          <w:highlight w:val="none"/>
        </w:rPr>
        <w:t>4.招标人要求提交的其他资料（详见投标人须知前附表）</w:t>
      </w:r>
    </w:p>
    <w:p w14:paraId="1619F47F">
      <w:pPr>
        <w:pStyle w:val="13"/>
        <w:jc w:val="both"/>
        <w:rPr>
          <w:rFonts w:hint="eastAsia"/>
          <w:i w:val="0"/>
          <w:iCs w:val="0"/>
          <w:color w:val="auto"/>
          <w:highlight w:val="none"/>
        </w:rPr>
      </w:pPr>
    </w:p>
    <w:p w14:paraId="59B53914">
      <w:pPr>
        <w:spacing w:after="360"/>
        <w:rPr>
          <w:i w:val="0"/>
          <w:iCs w:val="0"/>
          <w:color w:val="auto"/>
          <w:highlight w:val="none"/>
        </w:rPr>
      </w:pPr>
    </w:p>
    <w:p w14:paraId="00D7670F">
      <w:pPr>
        <w:rPr>
          <w:rFonts w:hint="eastAsia" w:ascii="宋体" w:hAnsi="宋体" w:cs="宋体"/>
          <w:i w:val="0"/>
          <w:iCs w:val="0"/>
          <w:color w:val="auto"/>
          <w:highlight w:val="none"/>
        </w:rPr>
      </w:pPr>
    </w:p>
    <w:p w14:paraId="0642B4C5">
      <w:pPr>
        <w:numPr>
          <w:ins w:id="0" w:author="XH" w:date=""/>
        </w:numPr>
        <w:adjustRightInd/>
        <w:jc w:val="center"/>
        <w:rPr>
          <w:rFonts w:hint="eastAsia"/>
          <w:i w:val="0"/>
          <w:iCs w:val="0"/>
          <w:color w:val="auto"/>
          <w:szCs w:val="28"/>
          <w:highlight w:val="none"/>
        </w:rPr>
      </w:pPr>
    </w:p>
    <w:p w14:paraId="76AFE184">
      <w:pPr>
        <w:numPr>
          <w:ins w:id="1" w:author="XH" w:date=""/>
        </w:numPr>
        <w:adjustRightInd/>
        <w:jc w:val="center"/>
        <w:rPr>
          <w:rFonts w:hint="eastAsia"/>
          <w:i w:val="0"/>
          <w:iCs w:val="0"/>
          <w:color w:val="auto"/>
          <w:szCs w:val="28"/>
          <w:highlight w:val="none"/>
        </w:rPr>
      </w:pPr>
    </w:p>
    <w:p w14:paraId="3E28780C">
      <w:pPr>
        <w:numPr>
          <w:ins w:id="2" w:author="XH" w:date=""/>
        </w:numPr>
        <w:adjustRightInd/>
        <w:jc w:val="center"/>
        <w:rPr>
          <w:rFonts w:hint="eastAsia"/>
          <w:i w:val="0"/>
          <w:iCs w:val="0"/>
          <w:color w:val="auto"/>
          <w:szCs w:val="28"/>
          <w:highlight w:val="none"/>
        </w:rPr>
      </w:pPr>
    </w:p>
    <w:p w14:paraId="40A647FA">
      <w:pPr>
        <w:numPr>
          <w:ins w:id="3" w:author="XH" w:date=""/>
        </w:numPr>
        <w:adjustRightInd/>
        <w:jc w:val="center"/>
        <w:rPr>
          <w:rFonts w:hint="eastAsia"/>
          <w:i w:val="0"/>
          <w:iCs w:val="0"/>
          <w:color w:val="auto"/>
          <w:szCs w:val="28"/>
          <w:highlight w:val="none"/>
        </w:rPr>
      </w:pPr>
    </w:p>
    <w:p w14:paraId="162B1AD1">
      <w:pPr>
        <w:numPr>
          <w:ins w:id="4" w:author="XH" w:date=""/>
        </w:numPr>
        <w:adjustRightInd/>
        <w:jc w:val="center"/>
        <w:rPr>
          <w:rFonts w:hint="eastAsia"/>
          <w:i w:val="0"/>
          <w:iCs w:val="0"/>
          <w:color w:val="auto"/>
          <w:szCs w:val="28"/>
          <w:highlight w:val="none"/>
        </w:rPr>
      </w:pPr>
    </w:p>
    <w:p w14:paraId="444BE456">
      <w:pPr>
        <w:numPr>
          <w:ins w:id="5" w:author="XH" w:date=""/>
        </w:numPr>
        <w:adjustRightInd/>
        <w:jc w:val="center"/>
        <w:rPr>
          <w:rFonts w:hint="eastAsia"/>
          <w:i w:val="0"/>
          <w:iCs w:val="0"/>
          <w:color w:val="auto"/>
          <w:szCs w:val="28"/>
          <w:highlight w:val="none"/>
        </w:rPr>
      </w:pPr>
    </w:p>
    <w:p w14:paraId="6BD5F190">
      <w:pPr>
        <w:numPr>
          <w:ins w:id="6" w:author="XH" w:date=""/>
        </w:numPr>
        <w:adjustRightInd/>
        <w:jc w:val="center"/>
        <w:rPr>
          <w:rFonts w:hint="eastAsia"/>
          <w:i w:val="0"/>
          <w:iCs w:val="0"/>
          <w:color w:val="auto"/>
          <w:szCs w:val="28"/>
          <w:highlight w:val="none"/>
        </w:rPr>
      </w:pPr>
    </w:p>
    <w:p w14:paraId="05C7D223">
      <w:pPr>
        <w:numPr>
          <w:ins w:id="7" w:author="XH" w:date=""/>
        </w:numPr>
        <w:adjustRightInd/>
        <w:jc w:val="center"/>
        <w:rPr>
          <w:rFonts w:hint="eastAsia"/>
          <w:i w:val="0"/>
          <w:iCs w:val="0"/>
          <w:color w:val="auto"/>
          <w:szCs w:val="28"/>
          <w:highlight w:val="none"/>
        </w:rPr>
      </w:pPr>
    </w:p>
    <w:p w14:paraId="143765AC">
      <w:pPr>
        <w:numPr>
          <w:ins w:id="8" w:author="XH" w:date=""/>
        </w:numPr>
        <w:adjustRightInd/>
        <w:jc w:val="center"/>
        <w:rPr>
          <w:rFonts w:hint="eastAsia"/>
          <w:i w:val="0"/>
          <w:iCs w:val="0"/>
          <w:color w:val="auto"/>
          <w:szCs w:val="28"/>
          <w:highlight w:val="none"/>
        </w:rPr>
      </w:pPr>
    </w:p>
    <w:p w14:paraId="303F1481">
      <w:pPr>
        <w:numPr>
          <w:ins w:id="9" w:author="XH" w:date=""/>
        </w:numPr>
        <w:adjustRightInd/>
        <w:jc w:val="center"/>
        <w:rPr>
          <w:rFonts w:hint="eastAsia"/>
          <w:i w:val="0"/>
          <w:iCs w:val="0"/>
          <w:color w:val="auto"/>
          <w:szCs w:val="28"/>
          <w:highlight w:val="none"/>
        </w:rPr>
      </w:pPr>
    </w:p>
    <w:p w14:paraId="485791D6">
      <w:pPr>
        <w:numPr>
          <w:ins w:id="10" w:author="XH" w:date=""/>
        </w:numPr>
        <w:adjustRightInd/>
        <w:jc w:val="center"/>
        <w:rPr>
          <w:rFonts w:hint="eastAsia"/>
          <w:i w:val="0"/>
          <w:iCs w:val="0"/>
          <w:color w:val="auto"/>
          <w:szCs w:val="28"/>
          <w:highlight w:val="none"/>
        </w:rPr>
      </w:pPr>
    </w:p>
    <w:p w14:paraId="69A7AAAF">
      <w:pPr>
        <w:numPr>
          <w:ins w:id="11" w:author="XH" w:date=""/>
        </w:numPr>
        <w:adjustRightInd/>
        <w:jc w:val="center"/>
        <w:rPr>
          <w:rFonts w:hint="eastAsia"/>
          <w:i w:val="0"/>
          <w:iCs w:val="0"/>
          <w:color w:val="auto"/>
          <w:szCs w:val="28"/>
          <w:highlight w:val="none"/>
        </w:rPr>
      </w:pPr>
    </w:p>
    <w:p w14:paraId="489C6376">
      <w:pPr>
        <w:numPr>
          <w:ins w:id="12" w:author="XH" w:date=""/>
        </w:numPr>
        <w:adjustRightInd/>
        <w:jc w:val="center"/>
        <w:rPr>
          <w:rFonts w:hint="eastAsia"/>
          <w:i w:val="0"/>
          <w:iCs w:val="0"/>
          <w:color w:val="auto"/>
          <w:szCs w:val="28"/>
          <w:highlight w:val="none"/>
        </w:rPr>
      </w:pPr>
    </w:p>
    <w:p w14:paraId="72425BC7">
      <w:pPr>
        <w:numPr>
          <w:ins w:id="13" w:author="XH" w:date=""/>
        </w:numPr>
        <w:adjustRightInd/>
        <w:jc w:val="center"/>
        <w:rPr>
          <w:rFonts w:hint="eastAsia"/>
          <w:i w:val="0"/>
          <w:iCs w:val="0"/>
          <w:color w:val="auto"/>
          <w:szCs w:val="28"/>
          <w:highlight w:val="none"/>
        </w:rPr>
      </w:pPr>
    </w:p>
    <w:p w14:paraId="4BFD3110">
      <w:pPr>
        <w:numPr>
          <w:ins w:id="14" w:author="XH" w:date=""/>
        </w:numPr>
        <w:adjustRightInd/>
        <w:jc w:val="center"/>
        <w:rPr>
          <w:rFonts w:hint="eastAsia"/>
          <w:i w:val="0"/>
          <w:iCs w:val="0"/>
          <w:color w:val="auto"/>
          <w:szCs w:val="28"/>
          <w:highlight w:val="none"/>
        </w:rPr>
      </w:pPr>
    </w:p>
    <w:p w14:paraId="73E78E8E">
      <w:pPr>
        <w:numPr>
          <w:ins w:id="15" w:author="XH" w:date=""/>
        </w:numPr>
        <w:adjustRightInd/>
        <w:jc w:val="center"/>
        <w:rPr>
          <w:rFonts w:hint="eastAsia"/>
          <w:i w:val="0"/>
          <w:iCs w:val="0"/>
          <w:color w:val="auto"/>
          <w:szCs w:val="28"/>
          <w:highlight w:val="none"/>
        </w:rPr>
      </w:pPr>
    </w:p>
    <w:p w14:paraId="4E5C0EE7">
      <w:pPr>
        <w:numPr>
          <w:ins w:id="16" w:author="XH" w:date=""/>
        </w:numPr>
        <w:adjustRightInd/>
        <w:jc w:val="center"/>
        <w:rPr>
          <w:rFonts w:hint="eastAsia"/>
          <w:i w:val="0"/>
          <w:iCs w:val="0"/>
          <w:color w:val="auto"/>
          <w:szCs w:val="28"/>
          <w:highlight w:val="none"/>
        </w:rPr>
      </w:pPr>
    </w:p>
    <w:p w14:paraId="52A31269">
      <w:pPr>
        <w:numPr>
          <w:ins w:id="17" w:author="XH" w:date=""/>
        </w:numPr>
        <w:adjustRightInd/>
        <w:jc w:val="center"/>
        <w:rPr>
          <w:rFonts w:hint="eastAsia"/>
          <w:i w:val="0"/>
          <w:iCs w:val="0"/>
          <w:color w:val="auto"/>
          <w:szCs w:val="28"/>
          <w:highlight w:val="none"/>
        </w:rPr>
      </w:pPr>
    </w:p>
    <w:p w14:paraId="7A37C3BA">
      <w:pPr>
        <w:numPr>
          <w:ins w:id="18" w:author="XH" w:date=""/>
        </w:numPr>
        <w:adjustRightInd/>
        <w:jc w:val="center"/>
        <w:rPr>
          <w:rFonts w:hint="eastAsia"/>
          <w:i w:val="0"/>
          <w:iCs w:val="0"/>
          <w:color w:val="auto"/>
          <w:szCs w:val="28"/>
          <w:highlight w:val="none"/>
        </w:rPr>
      </w:pPr>
    </w:p>
    <w:p w14:paraId="2B8852C5">
      <w:pPr>
        <w:numPr>
          <w:ins w:id="19" w:author="XH" w:date=""/>
        </w:numPr>
        <w:adjustRightInd/>
        <w:jc w:val="center"/>
        <w:rPr>
          <w:rFonts w:hint="eastAsia"/>
          <w:i w:val="0"/>
          <w:iCs w:val="0"/>
          <w:color w:val="auto"/>
          <w:szCs w:val="28"/>
          <w:highlight w:val="none"/>
        </w:rPr>
      </w:pPr>
    </w:p>
    <w:p w14:paraId="73D40EE2">
      <w:pPr>
        <w:numPr>
          <w:ins w:id="20" w:author="交易管理处" w:date=""/>
        </w:numPr>
        <w:adjustRightInd/>
        <w:jc w:val="both"/>
        <w:rPr>
          <w:rFonts w:hint="eastAsia"/>
          <w:i w:val="0"/>
          <w:iCs w:val="0"/>
          <w:color w:val="auto"/>
          <w:szCs w:val="28"/>
          <w:highlight w:val="none"/>
        </w:rPr>
      </w:pPr>
    </w:p>
    <w:p w14:paraId="502DA42D">
      <w:pPr>
        <w:widowControl/>
        <w:rPr>
          <w:i w:val="0"/>
          <w:iCs w:val="0"/>
          <w:color w:val="auto"/>
          <w:highlight w:val="none"/>
        </w:rPr>
      </w:pPr>
    </w:p>
    <w:p w14:paraId="0DCFDB17">
      <w:pPr>
        <w:rPr>
          <w:rFonts w:hint="eastAsia" w:ascii="宋体" w:hAnsi="宋体"/>
          <w:b/>
          <w:bCs/>
          <w:i w:val="0"/>
          <w:iCs w:val="0"/>
          <w:color w:val="auto"/>
          <w:highlight w:val="none"/>
        </w:rPr>
      </w:pPr>
      <w:r>
        <w:rPr>
          <w:rFonts w:hint="eastAsia" w:ascii="宋体" w:hAnsi="宋体"/>
          <w:b/>
          <w:bCs/>
          <w:i w:val="0"/>
          <w:iCs w:val="0"/>
          <w:color w:val="auto"/>
          <w:highlight w:val="none"/>
        </w:rPr>
        <w:br w:type="page"/>
      </w:r>
    </w:p>
    <w:p w14:paraId="3BDD1785">
      <w:pPr>
        <w:spacing w:line="360" w:lineRule="auto"/>
        <w:ind w:firstLine="361" w:firstLineChars="150"/>
        <w:jc w:val="center"/>
        <w:rPr>
          <w:rFonts w:hint="eastAsia" w:ascii="宋体" w:hAnsi="宋体"/>
          <w:b/>
          <w:bCs/>
          <w:i w:val="0"/>
          <w:iCs w:val="0"/>
          <w:strike/>
          <w:dstrike w:val="0"/>
          <w:color w:val="auto"/>
          <w:highlight w:val="none"/>
        </w:rPr>
      </w:pPr>
      <w:r>
        <w:rPr>
          <w:rFonts w:hint="eastAsia" w:ascii="宋体" w:hAnsi="宋体"/>
          <w:b/>
          <w:bCs/>
          <w:i w:val="0"/>
          <w:iCs w:val="0"/>
          <w:strike/>
          <w:dstrike w:val="0"/>
          <w:color w:val="auto"/>
          <w:highlight w:val="none"/>
        </w:rPr>
        <w:t>投标人信用评价</w:t>
      </w:r>
    </w:p>
    <w:p w14:paraId="190070C3">
      <w:pPr>
        <w:spacing w:line="360" w:lineRule="auto"/>
        <w:ind w:firstLine="361" w:firstLineChars="150"/>
        <w:jc w:val="center"/>
        <w:rPr>
          <w:rFonts w:hint="eastAsia" w:ascii="宋体" w:hAnsi="宋体"/>
          <w:b/>
          <w:bCs/>
          <w:i w:val="0"/>
          <w:iCs w:val="0"/>
          <w:strike/>
          <w:dstrike w:val="0"/>
          <w:color w:val="auto"/>
          <w:highlight w:val="none"/>
        </w:rPr>
      </w:pPr>
    </w:p>
    <w:p w14:paraId="5B44B3D7">
      <w:pPr>
        <w:spacing w:line="360" w:lineRule="auto"/>
        <w:ind w:firstLine="361" w:firstLineChars="150"/>
        <w:jc w:val="center"/>
        <w:rPr>
          <w:rFonts w:hint="eastAsia" w:ascii="宋体" w:hAnsi="宋体"/>
          <w:b/>
          <w:bCs/>
          <w:i w:val="0"/>
          <w:iCs w:val="0"/>
          <w:strike/>
          <w:dstrike w:val="0"/>
          <w:color w:val="auto"/>
          <w:highlight w:val="none"/>
        </w:rPr>
      </w:pPr>
    </w:p>
    <w:p w14:paraId="009D982A">
      <w:pPr>
        <w:widowControl/>
        <w:shd w:val="clear"/>
        <w:jc w:val="center"/>
        <w:rPr>
          <w:i w:val="0"/>
          <w:iCs w:val="0"/>
          <w:strike/>
          <w:dstrike w:val="0"/>
          <w:color w:val="auto"/>
          <w:highlight w:val="none"/>
        </w:rPr>
      </w:pPr>
      <w:r>
        <w:rPr>
          <w:rFonts w:hint="eastAsia" w:ascii="宋体" w:hAnsi="宋体" w:cs="宋体"/>
          <w:i w:val="0"/>
          <w:iCs w:val="0"/>
          <w:strike/>
          <w:dstrike w:val="0"/>
          <w:color w:val="auto"/>
          <w:highlight w:val="none"/>
        </w:rPr>
        <w:t>（绍兴智慧建设平台截图加盖投标人公章）</w:t>
      </w:r>
    </w:p>
    <w:p w14:paraId="0BEF7AE7">
      <w:pPr>
        <w:numPr>
          <w:ins w:id="21" w:author="XH" w:date=""/>
        </w:numPr>
        <w:adjustRightInd/>
        <w:jc w:val="center"/>
        <w:rPr>
          <w:b/>
          <w:bCs/>
          <w:i w:val="0"/>
          <w:iCs w:val="0"/>
          <w:strike/>
          <w:dstrike w:val="0"/>
          <w:color w:val="auto"/>
          <w:szCs w:val="28"/>
          <w:highlight w:val="none"/>
        </w:rPr>
      </w:pPr>
      <w:r>
        <w:rPr>
          <w:rFonts w:hint="eastAsia"/>
          <w:i w:val="0"/>
          <w:iCs w:val="0"/>
          <w:strike/>
          <w:dstrike w:val="0"/>
          <w:color w:val="auto"/>
          <w:szCs w:val="28"/>
          <w:highlight w:val="none"/>
        </w:rPr>
        <w:br w:type="page"/>
      </w:r>
      <w:r>
        <w:rPr>
          <w:rFonts w:hint="eastAsia"/>
          <w:b/>
          <w:bCs/>
          <w:i w:val="0"/>
          <w:iCs w:val="0"/>
          <w:strike/>
          <w:dstrike w:val="0"/>
          <w:color w:val="auto"/>
          <w:szCs w:val="28"/>
          <w:highlight w:val="none"/>
        </w:rPr>
        <w:t>表1</w:t>
      </w:r>
      <w:r>
        <w:rPr>
          <w:b/>
          <w:bCs/>
          <w:i w:val="0"/>
          <w:iCs w:val="0"/>
          <w:strike/>
          <w:dstrike w:val="0"/>
          <w:color w:val="auto"/>
          <w:szCs w:val="28"/>
          <w:highlight w:val="none"/>
        </w:rPr>
        <w:t xml:space="preserve">  </w:t>
      </w:r>
      <w:r>
        <w:rPr>
          <w:rFonts w:hint="eastAsia"/>
          <w:b/>
          <w:bCs/>
          <w:i w:val="0"/>
          <w:iCs w:val="0"/>
          <w:strike/>
          <w:dstrike w:val="0"/>
          <w:color w:val="auto"/>
          <w:szCs w:val="28"/>
          <w:highlight w:val="none"/>
        </w:rPr>
        <w:t>近年财务状况表</w:t>
      </w:r>
    </w:p>
    <w:p w14:paraId="7E40E51C">
      <w:pPr>
        <w:pStyle w:val="13"/>
        <w:widowControl w:val="0"/>
        <w:numPr>
          <w:ins w:id="22" w:author="XH" w:date=""/>
        </w:numPr>
        <w:spacing w:after="0" w:line="240" w:lineRule="auto"/>
        <w:rPr>
          <w:i w:val="0"/>
          <w:iCs w:val="0"/>
          <w:strike/>
          <w:dstrike w:val="0"/>
          <w:color w:val="auto"/>
          <w:highlight w:val="none"/>
        </w:rPr>
      </w:pPr>
      <w:r>
        <w:rPr>
          <w:rFonts w:hint="eastAsia" w:ascii="宋体" w:hAnsi="宋体" w:cs="宋体"/>
          <w:bCs/>
          <w:i w:val="0"/>
          <w:iCs w:val="0"/>
          <w:strike/>
          <w:dstrike w:val="0"/>
          <w:color w:val="auto"/>
          <w:szCs w:val="28"/>
          <w:highlight w:val="none"/>
        </w:rPr>
        <w:t>（格式招标人自拟或者有投标人自拟）</w:t>
      </w:r>
    </w:p>
    <w:p w14:paraId="088AFAF7">
      <w:pPr>
        <w:numPr>
          <w:ins w:id="23" w:author="XH" w:date=""/>
        </w:numPr>
        <w:adjustRightInd/>
        <w:rPr>
          <w:i w:val="0"/>
          <w:iCs w:val="0"/>
          <w:strike/>
          <w:dstrike w:val="0"/>
          <w:color w:val="auto"/>
          <w:highlight w:val="none"/>
        </w:rPr>
      </w:pPr>
    </w:p>
    <w:p w14:paraId="14944F45">
      <w:pPr>
        <w:numPr>
          <w:ins w:id="24" w:author="XH" w:date=""/>
        </w:numPr>
        <w:adjustRightInd/>
        <w:rPr>
          <w:i w:val="0"/>
          <w:iCs w:val="0"/>
          <w:strike/>
          <w:dstrike w:val="0"/>
          <w:color w:val="auto"/>
          <w:highlight w:val="none"/>
        </w:rPr>
      </w:pPr>
    </w:p>
    <w:p w14:paraId="1814339D">
      <w:pPr>
        <w:numPr>
          <w:ins w:id="25" w:author="XH" w:date=""/>
        </w:numPr>
        <w:adjustRightInd/>
        <w:rPr>
          <w:i w:val="0"/>
          <w:iCs w:val="0"/>
          <w:strike/>
          <w:dstrike w:val="0"/>
          <w:color w:val="auto"/>
          <w:highlight w:val="none"/>
        </w:rPr>
      </w:pPr>
    </w:p>
    <w:p w14:paraId="637FF510">
      <w:pPr>
        <w:numPr>
          <w:ins w:id="26" w:author="XH" w:date=""/>
        </w:numPr>
        <w:adjustRightInd/>
        <w:rPr>
          <w:i w:val="0"/>
          <w:iCs w:val="0"/>
          <w:strike/>
          <w:dstrike w:val="0"/>
          <w:color w:val="auto"/>
          <w:highlight w:val="none"/>
        </w:rPr>
      </w:pPr>
    </w:p>
    <w:p w14:paraId="6C0BF901">
      <w:pPr>
        <w:numPr>
          <w:ins w:id="27" w:author="XH" w:date=""/>
        </w:numPr>
        <w:adjustRightInd/>
        <w:rPr>
          <w:i w:val="0"/>
          <w:iCs w:val="0"/>
          <w:strike/>
          <w:dstrike w:val="0"/>
          <w:color w:val="auto"/>
          <w:highlight w:val="none"/>
        </w:rPr>
      </w:pPr>
    </w:p>
    <w:p w14:paraId="154D5DC4">
      <w:pPr>
        <w:numPr>
          <w:ins w:id="28" w:author="XH" w:date=""/>
        </w:numPr>
        <w:adjustRightInd/>
        <w:rPr>
          <w:i w:val="0"/>
          <w:iCs w:val="0"/>
          <w:strike/>
          <w:dstrike w:val="0"/>
          <w:color w:val="auto"/>
          <w:highlight w:val="none"/>
        </w:rPr>
      </w:pPr>
    </w:p>
    <w:p w14:paraId="219DC376">
      <w:pPr>
        <w:numPr>
          <w:ins w:id="29" w:author="XH" w:date=""/>
        </w:numPr>
        <w:adjustRightInd/>
        <w:rPr>
          <w:i w:val="0"/>
          <w:iCs w:val="0"/>
          <w:strike/>
          <w:dstrike w:val="0"/>
          <w:color w:val="auto"/>
          <w:highlight w:val="none"/>
        </w:rPr>
      </w:pPr>
    </w:p>
    <w:p w14:paraId="728EBE89">
      <w:pPr>
        <w:numPr>
          <w:ins w:id="30" w:author="XH" w:date=""/>
        </w:numPr>
        <w:adjustRightInd/>
        <w:rPr>
          <w:i w:val="0"/>
          <w:iCs w:val="0"/>
          <w:strike/>
          <w:dstrike w:val="0"/>
          <w:color w:val="auto"/>
          <w:highlight w:val="none"/>
        </w:rPr>
      </w:pPr>
    </w:p>
    <w:p w14:paraId="5B58FFC1">
      <w:pPr>
        <w:numPr>
          <w:ins w:id="31" w:author="XH" w:date=""/>
        </w:numPr>
        <w:adjustRightInd/>
        <w:rPr>
          <w:i w:val="0"/>
          <w:iCs w:val="0"/>
          <w:strike/>
          <w:dstrike w:val="0"/>
          <w:color w:val="auto"/>
          <w:highlight w:val="none"/>
        </w:rPr>
      </w:pPr>
    </w:p>
    <w:p w14:paraId="53C2CC30">
      <w:pPr>
        <w:numPr>
          <w:ins w:id="32" w:author="XH" w:date=""/>
        </w:numPr>
        <w:adjustRightInd/>
        <w:rPr>
          <w:i w:val="0"/>
          <w:iCs w:val="0"/>
          <w:strike/>
          <w:dstrike w:val="0"/>
          <w:color w:val="auto"/>
          <w:highlight w:val="none"/>
        </w:rPr>
      </w:pPr>
    </w:p>
    <w:p w14:paraId="270AA3C2">
      <w:pPr>
        <w:numPr>
          <w:ins w:id="33" w:author="XH" w:date=""/>
        </w:numPr>
        <w:adjustRightInd/>
        <w:rPr>
          <w:i w:val="0"/>
          <w:iCs w:val="0"/>
          <w:strike/>
          <w:dstrike w:val="0"/>
          <w:color w:val="auto"/>
          <w:highlight w:val="none"/>
        </w:rPr>
      </w:pPr>
    </w:p>
    <w:p w14:paraId="03874A57">
      <w:pPr>
        <w:numPr>
          <w:ins w:id="34" w:author="XH" w:date=""/>
        </w:numPr>
        <w:adjustRightInd/>
        <w:rPr>
          <w:i w:val="0"/>
          <w:iCs w:val="0"/>
          <w:strike/>
          <w:dstrike w:val="0"/>
          <w:color w:val="auto"/>
          <w:highlight w:val="none"/>
        </w:rPr>
      </w:pPr>
    </w:p>
    <w:p w14:paraId="4B08ECA3">
      <w:pPr>
        <w:numPr>
          <w:ins w:id="35" w:author="XH" w:date=""/>
        </w:numPr>
        <w:adjustRightInd/>
        <w:rPr>
          <w:i w:val="0"/>
          <w:iCs w:val="0"/>
          <w:strike/>
          <w:dstrike w:val="0"/>
          <w:color w:val="auto"/>
          <w:highlight w:val="none"/>
        </w:rPr>
      </w:pPr>
    </w:p>
    <w:p w14:paraId="12221445">
      <w:pPr>
        <w:numPr>
          <w:ins w:id="36" w:author="XH" w:date=""/>
        </w:numPr>
        <w:adjustRightInd/>
        <w:rPr>
          <w:i w:val="0"/>
          <w:iCs w:val="0"/>
          <w:strike/>
          <w:dstrike w:val="0"/>
          <w:color w:val="auto"/>
          <w:highlight w:val="none"/>
        </w:rPr>
      </w:pPr>
    </w:p>
    <w:p w14:paraId="6B5F11CF">
      <w:pPr>
        <w:numPr>
          <w:ins w:id="37" w:author="XH" w:date=""/>
        </w:numPr>
        <w:adjustRightInd/>
        <w:rPr>
          <w:i w:val="0"/>
          <w:iCs w:val="0"/>
          <w:strike/>
          <w:dstrike w:val="0"/>
          <w:color w:val="auto"/>
          <w:highlight w:val="none"/>
        </w:rPr>
      </w:pPr>
    </w:p>
    <w:p w14:paraId="64A6F39D">
      <w:pPr>
        <w:numPr>
          <w:ins w:id="38" w:author="XH" w:date=""/>
        </w:numPr>
        <w:adjustRightInd/>
        <w:rPr>
          <w:i w:val="0"/>
          <w:iCs w:val="0"/>
          <w:strike/>
          <w:dstrike w:val="0"/>
          <w:color w:val="auto"/>
          <w:highlight w:val="none"/>
        </w:rPr>
      </w:pPr>
    </w:p>
    <w:p w14:paraId="57B3C3EB">
      <w:pPr>
        <w:numPr>
          <w:ins w:id="39" w:author="XH" w:date=""/>
        </w:numPr>
        <w:adjustRightInd/>
        <w:rPr>
          <w:i w:val="0"/>
          <w:iCs w:val="0"/>
          <w:strike/>
          <w:dstrike w:val="0"/>
          <w:color w:val="auto"/>
          <w:highlight w:val="none"/>
        </w:rPr>
      </w:pPr>
    </w:p>
    <w:p w14:paraId="4EAC3134">
      <w:pPr>
        <w:numPr>
          <w:ins w:id="40" w:author="XH" w:date=""/>
        </w:numPr>
        <w:adjustRightInd/>
        <w:rPr>
          <w:i w:val="0"/>
          <w:iCs w:val="0"/>
          <w:strike/>
          <w:dstrike w:val="0"/>
          <w:color w:val="auto"/>
          <w:highlight w:val="none"/>
        </w:rPr>
      </w:pPr>
    </w:p>
    <w:p w14:paraId="6D7C85D5">
      <w:pPr>
        <w:numPr>
          <w:ins w:id="41" w:author="XH" w:date=""/>
        </w:numPr>
        <w:adjustRightInd/>
        <w:rPr>
          <w:i w:val="0"/>
          <w:iCs w:val="0"/>
          <w:strike/>
          <w:dstrike w:val="0"/>
          <w:color w:val="auto"/>
          <w:highlight w:val="none"/>
        </w:rPr>
      </w:pPr>
    </w:p>
    <w:p w14:paraId="3761D532">
      <w:pPr>
        <w:numPr>
          <w:ins w:id="42" w:author="XH" w:date=""/>
        </w:numPr>
        <w:adjustRightInd/>
        <w:rPr>
          <w:i w:val="0"/>
          <w:iCs w:val="0"/>
          <w:strike/>
          <w:dstrike w:val="0"/>
          <w:color w:val="auto"/>
          <w:highlight w:val="none"/>
        </w:rPr>
      </w:pPr>
    </w:p>
    <w:p w14:paraId="07294C3B">
      <w:pPr>
        <w:numPr>
          <w:ins w:id="43" w:author="XH" w:date=""/>
        </w:numPr>
        <w:adjustRightInd/>
        <w:rPr>
          <w:i w:val="0"/>
          <w:iCs w:val="0"/>
          <w:strike/>
          <w:dstrike w:val="0"/>
          <w:color w:val="auto"/>
          <w:highlight w:val="none"/>
        </w:rPr>
      </w:pPr>
    </w:p>
    <w:p w14:paraId="32FFE327">
      <w:pPr>
        <w:numPr>
          <w:ins w:id="44" w:author="XH" w:date=""/>
        </w:numPr>
        <w:adjustRightInd/>
        <w:rPr>
          <w:i w:val="0"/>
          <w:iCs w:val="0"/>
          <w:strike/>
          <w:dstrike w:val="0"/>
          <w:color w:val="auto"/>
          <w:highlight w:val="none"/>
        </w:rPr>
      </w:pPr>
    </w:p>
    <w:p w14:paraId="14BA06D1">
      <w:pPr>
        <w:numPr>
          <w:ins w:id="45" w:author="XH" w:date=""/>
        </w:numPr>
        <w:adjustRightInd/>
        <w:rPr>
          <w:i w:val="0"/>
          <w:iCs w:val="0"/>
          <w:strike/>
          <w:dstrike w:val="0"/>
          <w:color w:val="auto"/>
          <w:highlight w:val="none"/>
        </w:rPr>
      </w:pPr>
    </w:p>
    <w:p w14:paraId="07780D55">
      <w:pPr>
        <w:numPr>
          <w:ins w:id="46" w:author="XH" w:date=""/>
        </w:numPr>
        <w:adjustRightInd/>
        <w:rPr>
          <w:i w:val="0"/>
          <w:iCs w:val="0"/>
          <w:strike/>
          <w:dstrike w:val="0"/>
          <w:color w:val="auto"/>
          <w:highlight w:val="none"/>
        </w:rPr>
      </w:pPr>
    </w:p>
    <w:p w14:paraId="189BE076">
      <w:pPr>
        <w:numPr>
          <w:ins w:id="47" w:author="XH" w:date=""/>
        </w:numPr>
        <w:adjustRightInd/>
        <w:rPr>
          <w:i w:val="0"/>
          <w:iCs w:val="0"/>
          <w:strike/>
          <w:dstrike w:val="0"/>
          <w:color w:val="auto"/>
          <w:highlight w:val="none"/>
        </w:rPr>
      </w:pPr>
    </w:p>
    <w:p w14:paraId="5EA5EAAE">
      <w:pPr>
        <w:numPr>
          <w:ins w:id="48" w:author="XH" w:date=""/>
        </w:numPr>
        <w:adjustRightInd/>
        <w:rPr>
          <w:i w:val="0"/>
          <w:iCs w:val="0"/>
          <w:strike/>
          <w:dstrike w:val="0"/>
          <w:color w:val="auto"/>
          <w:highlight w:val="none"/>
        </w:rPr>
      </w:pPr>
    </w:p>
    <w:p w14:paraId="7DEB67D6">
      <w:pPr>
        <w:numPr>
          <w:ins w:id="49" w:author="XH" w:date=""/>
        </w:numPr>
        <w:adjustRightInd/>
        <w:jc w:val="center"/>
        <w:rPr>
          <w:b/>
          <w:bCs/>
          <w:i w:val="0"/>
          <w:iCs w:val="0"/>
          <w:strike/>
          <w:dstrike w:val="0"/>
          <w:color w:val="auto"/>
          <w:szCs w:val="28"/>
          <w:highlight w:val="none"/>
        </w:rPr>
      </w:pPr>
      <w:r>
        <w:rPr>
          <w:i w:val="0"/>
          <w:iCs w:val="0"/>
          <w:strike/>
          <w:dstrike w:val="0"/>
          <w:color w:val="auto"/>
          <w:highlight w:val="none"/>
        </w:rPr>
        <w:br w:type="page"/>
      </w:r>
      <w:r>
        <w:rPr>
          <w:rFonts w:hint="eastAsia"/>
          <w:b/>
          <w:bCs/>
          <w:i w:val="0"/>
          <w:iCs w:val="0"/>
          <w:strike/>
          <w:dstrike w:val="0"/>
          <w:color w:val="auto"/>
          <w:szCs w:val="28"/>
          <w:highlight w:val="none"/>
        </w:rPr>
        <w:t>表2</w:t>
      </w:r>
      <w:r>
        <w:rPr>
          <w:b/>
          <w:bCs/>
          <w:i w:val="0"/>
          <w:iCs w:val="0"/>
          <w:strike/>
          <w:dstrike w:val="0"/>
          <w:color w:val="auto"/>
          <w:szCs w:val="28"/>
          <w:highlight w:val="none"/>
        </w:rPr>
        <w:t xml:space="preserve">  </w:t>
      </w:r>
      <w:r>
        <w:rPr>
          <w:rFonts w:hint="eastAsia"/>
          <w:b/>
          <w:bCs/>
          <w:i w:val="0"/>
          <w:iCs w:val="0"/>
          <w:strike/>
          <w:dstrike w:val="0"/>
          <w:color w:val="auto"/>
          <w:szCs w:val="28"/>
          <w:highlight w:val="none"/>
        </w:rPr>
        <w:t>（一）业绩汇总表（评分业绩的汇总）</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684"/>
        <w:gridCol w:w="1486"/>
        <w:gridCol w:w="1218"/>
        <w:gridCol w:w="1537"/>
        <w:gridCol w:w="1631"/>
        <w:gridCol w:w="1175"/>
        <w:gridCol w:w="1114"/>
      </w:tblGrid>
      <w:tr w14:paraId="3379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900" w:hRule="atLeast"/>
          <w:jc w:val="center"/>
        </w:trPr>
        <w:tc>
          <w:tcPr>
            <w:tcW w:w="684" w:type="dxa"/>
            <w:noWrap w:val="0"/>
            <w:vAlign w:val="center"/>
          </w:tcPr>
          <w:p w14:paraId="406C6DEC">
            <w:pPr>
              <w:keepNext w:val="0"/>
              <w:keepLines w:val="0"/>
              <w:numPr>
                <w:ins w:id="50"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序号</w:t>
            </w:r>
          </w:p>
        </w:tc>
        <w:tc>
          <w:tcPr>
            <w:tcW w:w="1486" w:type="dxa"/>
            <w:noWrap w:val="0"/>
            <w:vAlign w:val="center"/>
          </w:tcPr>
          <w:p w14:paraId="672543E0">
            <w:pPr>
              <w:keepNext w:val="0"/>
              <w:keepLines w:val="0"/>
              <w:numPr>
                <w:ins w:id="51" w:author="XH" w:date=""/>
              </w:numPr>
              <w:suppressLineNumbers w:val="0"/>
              <w:kinsoku w:val="0"/>
              <w:spacing w:before="0" w:beforeAutospacing="0" w:after="0" w:afterAutospacing="0"/>
              <w:ind w:left="0" w:right="0"/>
              <w:jc w:val="center"/>
              <w:rPr>
                <w:rFonts w:hint="eastAsia"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该业绩证明</w:t>
            </w:r>
          </w:p>
          <w:p w14:paraId="33193522">
            <w:pPr>
              <w:keepNext w:val="0"/>
              <w:keepLines w:val="0"/>
              <w:numPr>
                <w:ins w:id="52"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对象</w:t>
            </w:r>
          </w:p>
        </w:tc>
        <w:tc>
          <w:tcPr>
            <w:tcW w:w="1218" w:type="dxa"/>
            <w:noWrap w:val="0"/>
            <w:vAlign w:val="center"/>
          </w:tcPr>
          <w:p w14:paraId="070E4AE2">
            <w:pPr>
              <w:keepNext w:val="0"/>
              <w:keepLines w:val="0"/>
              <w:numPr>
                <w:ins w:id="53"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eastAsia" w:ascii="Times New Roman" w:hAnsi="Times New Roman" w:cs="Times New Roman"/>
                <w:b/>
                <w:bCs/>
                <w:i w:val="0"/>
                <w:iCs w:val="0"/>
                <w:strike/>
                <w:dstrike w:val="0"/>
                <w:color w:val="auto"/>
                <w:highlight w:val="none"/>
              </w:rPr>
              <w:t>工程</w:t>
            </w:r>
            <w:r>
              <w:rPr>
                <w:rFonts w:hint="default" w:ascii="Times New Roman" w:hAnsi="Times New Roman" w:cs="Times New Roman"/>
                <w:b/>
                <w:bCs/>
                <w:i w:val="0"/>
                <w:iCs w:val="0"/>
                <w:strike/>
                <w:dstrike w:val="0"/>
                <w:color w:val="auto"/>
                <w:highlight w:val="none"/>
              </w:rPr>
              <w:t>名称</w:t>
            </w:r>
          </w:p>
        </w:tc>
        <w:tc>
          <w:tcPr>
            <w:tcW w:w="1537" w:type="dxa"/>
            <w:noWrap w:val="0"/>
            <w:vAlign w:val="center"/>
          </w:tcPr>
          <w:p w14:paraId="736D4183">
            <w:pPr>
              <w:keepNext w:val="0"/>
              <w:keepLines w:val="0"/>
              <w:numPr>
                <w:ins w:id="54" w:author="XH" w:date=""/>
              </w:numPr>
              <w:suppressLineNumbers w:val="0"/>
              <w:kinsoku w:val="0"/>
              <w:spacing w:before="0" w:beforeAutospacing="0" w:after="0" w:afterAutospacing="0"/>
              <w:ind w:left="0" w:right="0"/>
              <w:jc w:val="center"/>
              <w:rPr>
                <w:rFonts w:hint="eastAsia"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建设单位</w:t>
            </w:r>
          </w:p>
          <w:p w14:paraId="4491461A">
            <w:pPr>
              <w:keepNext w:val="0"/>
              <w:keepLines w:val="0"/>
              <w:numPr>
                <w:ins w:id="55"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（项目业主）</w:t>
            </w:r>
          </w:p>
        </w:tc>
        <w:tc>
          <w:tcPr>
            <w:tcW w:w="1631" w:type="dxa"/>
            <w:noWrap w:val="0"/>
            <w:vAlign w:val="center"/>
          </w:tcPr>
          <w:p w14:paraId="6F04380E">
            <w:pPr>
              <w:keepNext w:val="0"/>
              <w:keepLines w:val="0"/>
              <w:numPr>
                <w:ins w:id="56"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与评审有关的时间、规模、技术指标及其他要求</w:t>
            </w:r>
          </w:p>
        </w:tc>
        <w:tc>
          <w:tcPr>
            <w:tcW w:w="1175" w:type="dxa"/>
            <w:noWrap w:val="0"/>
            <w:vAlign w:val="center"/>
          </w:tcPr>
          <w:p w14:paraId="5BA363D1">
            <w:pPr>
              <w:keepNext w:val="0"/>
              <w:keepLines w:val="0"/>
              <w:numPr>
                <w:ins w:id="57"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提交证明材料内容</w:t>
            </w:r>
          </w:p>
        </w:tc>
        <w:tc>
          <w:tcPr>
            <w:tcW w:w="1114" w:type="dxa"/>
            <w:noWrap w:val="0"/>
            <w:vAlign w:val="center"/>
          </w:tcPr>
          <w:p w14:paraId="1E22B42E">
            <w:pPr>
              <w:keepNext w:val="0"/>
              <w:keepLines w:val="0"/>
              <w:numPr>
                <w:ins w:id="58" w:author="XH" w:date=""/>
              </w:numPr>
              <w:suppressLineNumbers w:val="0"/>
              <w:kinsoku w:val="0"/>
              <w:spacing w:before="0" w:beforeAutospacing="0" w:after="0" w:afterAutospacing="0"/>
              <w:ind w:left="0" w:right="0"/>
              <w:jc w:val="center"/>
              <w:rPr>
                <w:rFonts w:hint="default" w:ascii="Times New Roman" w:hAnsi="Times New Roman" w:cs="Times New Roman"/>
                <w:b/>
                <w:bCs/>
                <w:i w:val="0"/>
                <w:iCs w:val="0"/>
                <w:strike/>
                <w:dstrike w:val="0"/>
                <w:color w:val="auto"/>
                <w:highlight w:val="none"/>
              </w:rPr>
            </w:pPr>
            <w:r>
              <w:rPr>
                <w:rFonts w:hint="default" w:ascii="Times New Roman" w:hAnsi="Times New Roman" w:cs="Times New Roman"/>
                <w:b/>
                <w:bCs/>
                <w:i w:val="0"/>
                <w:iCs w:val="0"/>
                <w:strike/>
                <w:dstrike w:val="0"/>
                <w:color w:val="auto"/>
                <w:highlight w:val="none"/>
              </w:rPr>
              <w:t>在投标文件的位置</w:t>
            </w:r>
          </w:p>
        </w:tc>
      </w:tr>
      <w:tr w14:paraId="2E13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772" w:hRule="atLeast"/>
          <w:jc w:val="center"/>
        </w:trPr>
        <w:tc>
          <w:tcPr>
            <w:tcW w:w="684" w:type="dxa"/>
            <w:noWrap w:val="0"/>
            <w:vAlign w:val="center"/>
          </w:tcPr>
          <w:p w14:paraId="53C430FB">
            <w:pPr>
              <w:keepNext w:val="0"/>
              <w:keepLines w:val="0"/>
              <w:numPr>
                <w:ins w:id="59"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1</w:t>
            </w:r>
          </w:p>
        </w:tc>
        <w:tc>
          <w:tcPr>
            <w:tcW w:w="1486" w:type="dxa"/>
            <w:noWrap w:val="0"/>
            <w:vAlign w:val="center"/>
          </w:tcPr>
          <w:p w14:paraId="7F2ABD53">
            <w:pPr>
              <w:keepNext w:val="0"/>
              <w:keepLines w:val="0"/>
              <w:numPr>
                <w:ins w:id="60"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例如：企业名称或</w:t>
            </w:r>
            <w:r>
              <w:rPr>
                <w:rFonts w:hint="default" w:ascii="Times New Roman" w:hAnsi="宋体" w:cs="Times New Roman"/>
                <w:i w:val="0"/>
                <w:iCs w:val="0"/>
                <w:strike/>
                <w:dstrike w:val="0"/>
                <w:color w:val="auto"/>
                <w:highlight w:val="none"/>
              </w:rPr>
              <w:t>项目负责人</w:t>
            </w:r>
            <w:r>
              <w:rPr>
                <w:rFonts w:hint="default" w:ascii="Times New Roman" w:hAnsi="Times New Roman" w:cs="Times New Roman"/>
                <w:i w:val="0"/>
                <w:iCs w:val="0"/>
                <w:strike/>
                <w:dstrike w:val="0"/>
                <w:color w:val="auto"/>
                <w:highlight w:val="none"/>
              </w:rPr>
              <w:t>或技术负责人名字等</w:t>
            </w:r>
          </w:p>
        </w:tc>
        <w:tc>
          <w:tcPr>
            <w:tcW w:w="1218" w:type="dxa"/>
            <w:noWrap w:val="0"/>
            <w:vAlign w:val="center"/>
          </w:tcPr>
          <w:p w14:paraId="594C20BB">
            <w:pPr>
              <w:keepNext w:val="0"/>
              <w:keepLines w:val="0"/>
              <w:numPr>
                <w:ins w:id="61"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例如：XX工程等</w:t>
            </w:r>
          </w:p>
        </w:tc>
        <w:tc>
          <w:tcPr>
            <w:tcW w:w="1537" w:type="dxa"/>
            <w:noWrap w:val="0"/>
            <w:vAlign w:val="center"/>
          </w:tcPr>
          <w:p w14:paraId="2A5E5530">
            <w:pPr>
              <w:keepNext w:val="0"/>
              <w:keepLines w:val="0"/>
              <w:numPr>
                <w:ins w:id="62"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例如：XX公司或指挥部等</w:t>
            </w:r>
          </w:p>
        </w:tc>
        <w:tc>
          <w:tcPr>
            <w:tcW w:w="1631" w:type="dxa"/>
            <w:noWrap w:val="0"/>
            <w:vAlign w:val="center"/>
          </w:tcPr>
          <w:p w14:paraId="59AB0C26">
            <w:pPr>
              <w:keepNext w:val="0"/>
              <w:keepLines w:val="0"/>
              <w:numPr>
                <w:ins w:id="63"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例如：X年X月X日完成，长度或深度X米等</w:t>
            </w:r>
          </w:p>
        </w:tc>
        <w:tc>
          <w:tcPr>
            <w:tcW w:w="1175" w:type="dxa"/>
            <w:noWrap w:val="0"/>
            <w:vAlign w:val="center"/>
          </w:tcPr>
          <w:p w14:paraId="7C0959D2">
            <w:pPr>
              <w:keepNext w:val="0"/>
              <w:keepLines w:val="0"/>
              <w:numPr>
                <w:ins w:id="64"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例如：施工合同或中标通知书等</w:t>
            </w:r>
          </w:p>
        </w:tc>
        <w:tc>
          <w:tcPr>
            <w:tcW w:w="1114" w:type="dxa"/>
            <w:noWrap w:val="0"/>
            <w:vAlign w:val="center"/>
          </w:tcPr>
          <w:p w14:paraId="532C1D39">
            <w:pPr>
              <w:keepNext w:val="0"/>
              <w:keepLines w:val="0"/>
              <w:numPr>
                <w:ins w:id="65"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例如：投标文件第X页</w:t>
            </w:r>
          </w:p>
        </w:tc>
      </w:tr>
      <w:tr w14:paraId="3796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63" w:hRule="atLeast"/>
          <w:jc w:val="center"/>
        </w:trPr>
        <w:tc>
          <w:tcPr>
            <w:tcW w:w="684" w:type="dxa"/>
            <w:noWrap w:val="0"/>
            <w:vAlign w:val="center"/>
          </w:tcPr>
          <w:p w14:paraId="4C7A9AC3">
            <w:pPr>
              <w:keepNext w:val="0"/>
              <w:keepLines w:val="0"/>
              <w:numPr>
                <w:ins w:id="66"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2</w:t>
            </w:r>
          </w:p>
        </w:tc>
        <w:tc>
          <w:tcPr>
            <w:tcW w:w="1486" w:type="dxa"/>
            <w:noWrap w:val="0"/>
            <w:vAlign w:val="center"/>
          </w:tcPr>
          <w:p w14:paraId="517F4983">
            <w:pPr>
              <w:keepNext w:val="0"/>
              <w:keepLines w:val="0"/>
              <w:numPr>
                <w:ins w:id="67"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r>
              <w:rPr>
                <w:rFonts w:hint="default" w:ascii="Times New Roman" w:hAnsi="Times New Roman" w:cs="Times New Roman"/>
                <w:i w:val="0"/>
                <w:iCs w:val="0"/>
                <w:strike/>
                <w:dstrike w:val="0"/>
                <w:color w:val="auto"/>
                <w:highlight w:val="none"/>
              </w:rPr>
              <w:t>……</w:t>
            </w:r>
          </w:p>
        </w:tc>
        <w:tc>
          <w:tcPr>
            <w:tcW w:w="1218" w:type="dxa"/>
            <w:noWrap w:val="0"/>
            <w:vAlign w:val="center"/>
          </w:tcPr>
          <w:p w14:paraId="49797CB4">
            <w:pPr>
              <w:keepNext w:val="0"/>
              <w:keepLines w:val="0"/>
              <w:numPr>
                <w:ins w:id="68"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537" w:type="dxa"/>
            <w:noWrap w:val="0"/>
            <w:vAlign w:val="center"/>
          </w:tcPr>
          <w:p w14:paraId="378993D8">
            <w:pPr>
              <w:keepNext w:val="0"/>
              <w:keepLines w:val="0"/>
              <w:numPr>
                <w:ins w:id="69"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631" w:type="dxa"/>
            <w:noWrap w:val="0"/>
            <w:vAlign w:val="center"/>
          </w:tcPr>
          <w:p w14:paraId="1FFC6CC5">
            <w:pPr>
              <w:keepNext w:val="0"/>
              <w:keepLines w:val="0"/>
              <w:numPr>
                <w:ins w:id="70"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175" w:type="dxa"/>
            <w:noWrap w:val="0"/>
            <w:vAlign w:val="center"/>
          </w:tcPr>
          <w:p w14:paraId="47706397">
            <w:pPr>
              <w:keepNext w:val="0"/>
              <w:keepLines w:val="0"/>
              <w:numPr>
                <w:ins w:id="71"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114" w:type="dxa"/>
            <w:noWrap w:val="0"/>
            <w:vAlign w:val="center"/>
          </w:tcPr>
          <w:p w14:paraId="47BCB2E3">
            <w:pPr>
              <w:keepNext w:val="0"/>
              <w:keepLines w:val="0"/>
              <w:numPr>
                <w:ins w:id="72" w:author="XH" w:date=""/>
              </w:numPr>
              <w:suppressLineNumbers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r>
      <w:tr w14:paraId="44F2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06" w:hRule="atLeast"/>
          <w:jc w:val="center"/>
        </w:trPr>
        <w:tc>
          <w:tcPr>
            <w:tcW w:w="684" w:type="dxa"/>
            <w:noWrap w:val="0"/>
            <w:vAlign w:val="center"/>
          </w:tcPr>
          <w:p w14:paraId="7B9BF1F0">
            <w:pPr>
              <w:keepNext w:val="0"/>
              <w:keepLines w:val="0"/>
              <w:numPr>
                <w:ins w:id="73" w:author="XH" w:date=""/>
              </w:numPr>
              <w:suppressLineNumbers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486" w:type="dxa"/>
            <w:noWrap w:val="0"/>
            <w:vAlign w:val="center"/>
          </w:tcPr>
          <w:p w14:paraId="1C56B8D3">
            <w:pPr>
              <w:keepNext w:val="0"/>
              <w:keepLines w:val="0"/>
              <w:numPr>
                <w:ins w:id="74"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218" w:type="dxa"/>
            <w:noWrap w:val="0"/>
            <w:vAlign w:val="center"/>
          </w:tcPr>
          <w:p w14:paraId="4C2FCA68">
            <w:pPr>
              <w:keepNext w:val="0"/>
              <w:keepLines w:val="0"/>
              <w:numPr>
                <w:ins w:id="75" w:author="XH" w:date=""/>
              </w:numPr>
              <w:suppressLineNumbers w:val="0"/>
              <w:kinsoku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537" w:type="dxa"/>
            <w:noWrap w:val="0"/>
            <w:vAlign w:val="center"/>
          </w:tcPr>
          <w:p w14:paraId="594407B5">
            <w:pPr>
              <w:keepNext w:val="0"/>
              <w:keepLines w:val="0"/>
              <w:numPr>
                <w:ins w:id="76" w:author="XH" w:date=""/>
              </w:numPr>
              <w:suppressLineNumbers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631" w:type="dxa"/>
            <w:noWrap w:val="0"/>
            <w:vAlign w:val="center"/>
          </w:tcPr>
          <w:p w14:paraId="68FA64B5">
            <w:pPr>
              <w:keepNext w:val="0"/>
              <w:keepLines w:val="0"/>
              <w:numPr>
                <w:ins w:id="77" w:author="XH" w:date=""/>
              </w:numPr>
              <w:suppressLineNumbers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175" w:type="dxa"/>
            <w:noWrap w:val="0"/>
            <w:vAlign w:val="center"/>
          </w:tcPr>
          <w:p w14:paraId="75D96437">
            <w:pPr>
              <w:keepNext w:val="0"/>
              <w:keepLines w:val="0"/>
              <w:numPr>
                <w:ins w:id="78" w:author="XH" w:date=""/>
              </w:numPr>
              <w:suppressLineNumbers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c>
          <w:tcPr>
            <w:tcW w:w="1114" w:type="dxa"/>
            <w:noWrap w:val="0"/>
            <w:vAlign w:val="center"/>
          </w:tcPr>
          <w:p w14:paraId="15294CCA">
            <w:pPr>
              <w:keepNext w:val="0"/>
              <w:keepLines w:val="0"/>
              <w:numPr>
                <w:ins w:id="79" w:author="XH" w:date=""/>
              </w:numPr>
              <w:suppressLineNumbers w:val="0"/>
              <w:spacing w:before="0" w:beforeAutospacing="0" w:after="0" w:afterAutospacing="0"/>
              <w:ind w:left="0" w:right="0"/>
              <w:jc w:val="center"/>
              <w:rPr>
                <w:rFonts w:hint="default" w:ascii="Times New Roman" w:hAnsi="Times New Roman" w:cs="Times New Roman"/>
                <w:i w:val="0"/>
                <w:iCs w:val="0"/>
                <w:strike/>
                <w:dstrike w:val="0"/>
                <w:color w:val="auto"/>
                <w:highlight w:val="none"/>
              </w:rPr>
            </w:pPr>
          </w:p>
        </w:tc>
      </w:tr>
    </w:tbl>
    <w:p w14:paraId="04AF775A">
      <w:pPr>
        <w:numPr>
          <w:ins w:id="80" w:author="XH" w:date=""/>
        </w:numPr>
        <w:adjustRightInd/>
        <w:rPr>
          <w:rFonts w:hint="eastAsia" w:ascii="宋体" w:hAnsi="宋体"/>
          <w:i w:val="0"/>
          <w:iCs w:val="0"/>
          <w:strike/>
          <w:dstrike w:val="0"/>
          <w:color w:val="auto"/>
          <w:highlight w:val="none"/>
        </w:rPr>
      </w:pPr>
      <w:r>
        <w:rPr>
          <w:rFonts w:hAnsi="宋体"/>
          <w:i w:val="0"/>
          <w:iCs w:val="0"/>
          <w:strike/>
          <w:dstrike w:val="0"/>
          <w:color w:val="auto"/>
          <w:szCs w:val="21"/>
          <w:highlight w:val="none"/>
        </w:rPr>
        <w:t xml:space="preserve"> </w:t>
      </w:r>
      <w:r>
        <w:rPr>
          <w:rFonts w:ascii="宋体" w:hAnsi="宋体"/>
          <w:i w:val="0"/>
          <w:iCs w:val="0"/>
          <w:strike/>
          <w:dstrike w:val="0"/>
          <w:color w:val="auto"/>
          <w:highlight w:val="none"/>
        </w:rPr>
        <w:t xml:space="preserve"> </w:t>
      </w:r>
    </w:p>
    <w:p w14:paraId="08F08D94">
      <w:pPr>
        <w:autoSpaceDN/>
        <w:spacing w:after="468" w:afterLines="150"/>
        <w:ind w:left="1146" w:hanging="1347"/>
        <w:jc w:val="both"/>
        <w:rPr>
          <w:rFonts w:hint="eastAsia" w:ascii="宋体" w:hAnsi="宋体"/>
          <w:i w:val="0"/>
          <w:iCs w:val="0"/>
          <w:color w:val="auto"/>
          <w:highlight w:val="none"/>
        </w:rPr>
      </w:pPr>
      <w:r>
        <w:rPr>
          <w:rFonts w:hint="eastAsia" w:ascii="宋体" w:hAnsi="宋体"/>
          <w:i w:val="0"/>
          <w:iCs w:val="0"/>
          <w:strike/>
          <w:dstrike w:val="0"/>
          <w:color w:val="auto"/>
          <w:highlight w:val="none"/>
        </w:rPr>
        <w:t>备注：不录入此表的不作为评审依据。</w:t>
      </w:r>
    </w:p>
    <w:p w14:paraId="614CE51D">
      <w:pPr>
        <w:autoSpaceDN/>
        <w:spacing w:after="468" w:afterLines="150"/>
        <w:ind w:left="1146" w:hanging="1347"/>
        <w:jc w:val="both"/>
        <w:rPr>
          <w:rFonts w:hint="eastAsia" w:ascii="宋体" w:hAnsi="宋体"/>
          <w:i w:val="0"/>
          <w:iCs w:val="0"/>
          <w:color w:val="auto"/>
          <w:highlight w:val="none"/>
        </w:rPr>
      </w:pPr>
    </w:p>
    <w:p w14:paraId="0088F341">
      <w:pPr>
        <w:autoSpaceDN/>
        <w:spacing w:after="468" w:afterLines="150"/>
        <w:ind w:left="1146" w:hanging="1347"/>
        <w:jc w:val="both"/>
        <w:rPr>
          <w:rFonts w:hint="eastAsia" w:ascii="宋体" w:hAnsi="宋体"/>
          <w:i w:val="0"/>
          <w:iCs w:val="0"/>
          <w:color w:val="auto"/>
          <w:highlight w:val="none"/>
        </w:rPr>
      </w:pPr>
    </w:p>
    <w:p w14:paraId="40674B0C">
      <w:pPr>
        <w:autoSpaceDN/>
        <w:spacing w:after="468" w:afterLines="150"/>
        <w:ind w:left="1146" w:hanging="1347"/>
        <w:jc w:val="both"/>
        <w:rPr>
          <w:rFonts w:hint="eastAsia" w:ascii="宋体" w:hAnsi="宋体"/>
          <w:i w:val="0"/>
          <w:iCs w:val="0"/>
          <w:color w:val="auto"/>
          <w:highlight w:val="none"/>
        </w:rPr>
      </w:pPr>
    </w:p>
    <w:p w14:paraId="1077EE02">
      <w:pPr>
        <w:autoSpaceDN/>
        <w:spacing w:after="468" w:afterLines="150"/>
        <w:ind w:left="1146" w:hanging="1347"/>
        <w:jc w:val="both"/>
        <w:rPr>
          <w:rFonts w:hint="eastAsia" w:ascii="宋体" w:hAnsi="宋体"/>
          <w:i w:val="0"/>
          <w:iCs w:val="0"/>
          <w:color w:val="auto"/>
          <w:highlight w:val="none"/>
        </w:rPr>
      </w:pPr>
    </w:p>
    <w:p w14:paraId="23439866">
      <w:pPr>
        <w:autoSpaceDN/>
        <w:spacing w:after="468" w:afterLines="150"/>
        <w:ind w:left="1146" w:hanging="1347"/>
        <w:jc w:val="both"/>
        <w:rPr>
          <w:rFonts w:hint="eastAsia" w:ascii="宋体" w:hAnsi="宋体"/>
          <w:i w:val="0"/>
          <w:iCs w:val="0"/>
          <w:color w:val="auto"/>
          <w:highlight w:val="none"/>
        </w:rPr>
      </w:pPr>
    </w:p>
    <w:p w14:paraId="4AD56C16">
      <w:pPr>
        <w:autoSpaceDN/>
        <w:spacing w:after="468" w:afterLines="150"/>
        <w:ind w:left="1146" w:hanging="1347"/>
        <w:jc w:val="both"/>
        <w:rPr>
          <w:rFonts w:hint="eastAsia" w:ascii="宋体" w:hAnsi="宋体"/>
          <w:i w:val="0"/>
          <w:iCs w:val="0"/>
          <w:color w:val="auto"/>
          <w:highlight w:val="none"/>
        </w:rPr>
      </w:pPr>
    </w:p>
    <w:p w14:paraId="1861CDD9">
      <w:pPr>
        <w:autoSpaceDN/>
        <w:spacing w:after="468" w:afterLines="150"/>
        <w:ind w:left="1146" w:hanging="1347"/>
        <w:jc w:val="both"/>
        <w:rPr>
          <w:rFonts w:hint="eastAsia" w:ascii="宋体" w:hAnsi="宋体"/>
          <w:i w:val="0"/>
          <w:iCs w:val="0"/>
          <w:color w:val="auto"/>
          <w:highlight w:val="none"/>
        </w:rPr>
      </w:pPr>
    </w:p>
    <w:p w14:paraId="203AEA05">
      <w:pPr>
        <w:autoSpaceDN/>
        <w:spacing w:after="468" w:afterLines="150"/>
        <w:ind w:left="1146" w:hanging="1347"/>
        <w:jc w:val="both"/>
        <w:rPr>
          <w:rFonts w:hint="eastAsia" w:ascii="宋体" w:hAnsi="宋体"/>
          <w:i w:val="0"/>
          <w:iCs w:val="0"/>
          <w:color w:val="auto"/>
          <w:highlight w:val="none"/>
        </w:rPr>
      </w:pPr>
    </w:p>
    <w:p w14:paraId="52770A40">
      <w:pPr>
        <w:widowControl/>
        <w:autoSpaceDN/>
        <w:rPr>
          <w:rFonts w:hAnsi="宋体" w:cs="宋体"/>
          <w:b/>
          <w:bCs/>
          <w:i w:val="0"/>
          <w:iCs w:val="0"/>
          <w:color w:val="auto"/>
          <w:sz w:val="44"/>
          <w:szCs w:val="44"/>
          <w:highlight w:val="none"/>
        </w:rPr>
      </w:pPr>
      <w:r>
        <w:rPr>
          <w:rFonts w:hAnsi="宋体" w:cs="宋体"/>
          <w:b/>
          <w:bCs/>
          <w:i w:val="0"/>
          <w:iCs w:val="0"/>
          <w:color w:val="auto"/>
          <w:sz w:val="44"/>
          <w:szCs w:val="44"/>
          <w:highlight w:val="none"/>
        </w:rPr>
        <w:br w:type="page"/>
      </w:r>
    </w:p>
    <w:p w14:paraId="35383E0A">
      <w:pPr>
        <w:spacing w:line="440" w:lineRule="exact"/>
        <w:ind w:firstLine="4802" w:firstLineChars="2000"/>
        <w:rPr>
          <w:rFonts w:ascii="Microsoft JhengHei" w:eastAsia="Microsoft JhengHei"/>
          <w:b/>
          <w:bCs/>
          <w:i w:val="0"/>
          <w:iCs w:val="0"/>
          <w:color w:val="auto"/>
          <w:highlight w:val="none"/>
        </w:rPr>
      </w:pPr>
    </w:p>
    <w:p w14:paraId="5A9BC836">
      <w:pPr>
        <w:spacing w:line="360" w:lineRule="auto"/>
        <w:jc w:val="center"/>
        <w:rPr>
          <w:i w:val="0"/>
          <w:iCs w:val="0"/>
          <w:color w:val="auto"/>
          <w:sz w:val="72"/>
          <w:szCs w:val="72"/>
          <w:highlight w:val="none"/>
        </w:rPr>
      </w:pPr>
      <w:r>
        <w:rPr>
          <w:rFonts w:hint="eastAsia" w:ascii="宋体" w:hAnsi="宋体"/>
          <w:i w:val="0"/>
          <w:iCs w:val="0"/>
          <w:color w:val="auto"/>
          <w:sz w:val="72"/>
          <w:szCs w:val="72"/>
          <w:highlight w:val="none"/>
        </w:rPr>
        <w:t>施工投标文件</w:t>
      </w:r>
    </w:p>
    <w:p w14:paraId="61EBC1A7">
      <w:pPr>
        <w:jc w:val="center"/>
        <w:rPr>
          <w:i w:val="0"/>
          <w:iCs w:val="0"/>
          <w:color w:val="auto"/>
          <w:sz w:val="32"/>
          <w:szCs w:val="32"/>
          <w:highlight w:val="none"/>
        </w:rPr>
      </w:pPr>
      <w:r>
        <w:rPr>
          <w:rFonts w:hint="eastAsia" w:ascii="宋体" w:hAnsi="宋体"/>
          <w:i w:val="0"/>
          <w:iCs w:val="0"/>
          <w:color w:val="auto"/>
          <w:sz w:val="32"/>
          <w:szCs w:val="32"/>
          <w:highlight w:val="none"/>
        </w:rPr>
        <w:t>（封面）</w:t>
      </w:r>
    </w:p>
    <w:p w14:paraId="2BB2D7F6">
      <w:pPr>
        <w:jc w:val="center"/>
        <w:rPr>
          <w:i w:val="0"/>
          <w:iCs w:val="0"/>
          <w:color w:val="auto"/>
          <w:sz w:val="32"/>
          <w:szCs w:val="32"/>
          <w:highlight w:val="none"/>
        </w:rPr>
      </w:pPr>
    </w:p>
    <w:p w14:paraId="33804321">
      <w:pPr>
        <w:jc w:val="center"/>
        <w:rPr>
          <w:i w:val="0"/>
          <w:iCs w:val="0"/>
          <w:color w:val="auto"/>
          <w:sz w:val="32"/>
          <w:szCs w:val="32"/>
          <w:highlight w:val="none"/>
        </w:rPr>
      </w:pPr>
    </w:p>
    <w:p w14:paraId="122010A9">
      <w:pPr>
        <w:jc w:val="center"/>
        <w:rPr>
          <w:i w:val="0"/>
          <w:iCs w:val="0"/>
          <w:color w:val="auto"/>
          <w:sz w:val="32"/>
          <w:szCs w:val="32"/>
          <w:highlight w:val="none"/>
        </w:rPr>
      </w:pPr>
    </w:p>
    <w:p w14:paraId="467450E2">
      <w:pPr>
        <w:spacing w:line="480" w:lineRule="auto"/>
        <w:jc w:val="center"/>
        <w:rPr>
          <w:i w:val="0"/>
          <w:iCs w:val="0"/>
          <w:color w:val="auto"/>
          <w:sz w:val="32"/>
          <w:szCs w:val="32"/>
          <w:highlight w:val="none"/>
        </w:rPr>
      </w:pPr>
    </w:p>
    <w:p w14:paraId="38447322">
      <w:pPr>
        <w:spacing w:after="468" w:afterLines="150" w:line="480" w:lineRule="auto"/>
        <w:ind w:firstLine="627" w:firstLineChars="196"/>
        <w:rPr>
          <w:rFonts w:hint="default" w:eastAsia="宋体"/>
          <w:i w:val="0"/>
          <w:iCs w:val="0"/>
          <w:color w:val="auto"/>
          <w:sz w:val="32"/>
          <w:szCs w:val="32"/>
          <w:highlight w:val="none"/>
          <w:u w:val="single"/>
          <w:lang w:val="en-US" w:eastAsia="zh-CN"/>
        </w:rPr>
      </w:pPr>
      <w:r>
        <w:rPr>
          <w:rFonts w:hint="eastAsia" w:ascii="宋体" w:hAnsi="宋体"/>
          <w:i w:val="0"/>
          <w:iCs w:val="0"/>
          <w:color w:val="auto"/>
          <w:sz w:val="32"/>
          <w:szCs w:val="32"/>
          <w:highlight w:val="none"/>
        </w:rPr>
        <w:t>工程名称：</w:t>
      </w:r>
      <w:r>
        <w:rPr>
          <w:rFonts w:hint="eastAsia" w:ascii="宋体" w:hAnsi="宋体"/>
          <w:i w:val="0"/>
          <w:iCs w:val="0"/>
          <w:color w:val="auto"/>
          <w:sz w:val="32"/>
          <w:szCs w:val="32"/>
          <w:highlight w:val="none"/>
          <w:u w:val="single"/>
          <w:lang w:val="en-US" w:eastAsia="zh-CN"/>
        </w:rPr>
        <w:t xml:space="preserve">                                 </w:t>
      </w:r>
    </w:p>
    <w:p w14:paraId="4101AAA1">
      <w:pPr>
        <w:spacing w:after="468" w:afterLines="150" w:line="480" w:lineRule="auto"/>
        <w:ind w:firstLine="627" w:firstLineChars="196"/>
        <w:rPr>
          <w:i w:val="0"/>
          <w:iCs w:val="0"/>
          <w:color w:val="auto"/>
          <w:sz w:val="32"/>
          <w:szCs w:val="32"/>
          <w:highlight w:val="none"/>
        </w:rPr>
      </w:pPr>
      <w:r>
        <w:rPr>
          <w:rFonts w:hint="eastAsia" w:ascii="宋体" w:hAnsi="宋体"/>
          <w:i w:val="0"/>
          <w:iCs w:val="0"/>
          <w:color w:val="auto"/>
          <w:sz w:val="32"/>
          <w:szCs w:val="32"/>
          <w:highlight w:val="none"/>
        </w:rPr>
        <w:t>投标文件内容：</w:t>
      </w:r>
      <w:r>
        <w:rPr>
          <w:rFonts w:hint="eastAsia" w:ascii="宋体" w:hAnsi="宋体"/>
          <w:i w:val="0"/>
          <w:iCs w:val="0"/>
          <w:color w:val="auto"/>
          <w:highlight w:val="none"/>
          <w:u w:val="single"/>
        </w:rPr>
        <w:t xml:space="preserve">     </w:t>
      </w:r>
      <w:r>
        <w:rPr>
          <w:rFonts w:hint="eastAsia" w:ascii="宋体" w:hAnsi="宋体"/>
          <w:i w:val="0"/>
          <w:iCs w:val="0"/>
          <w:color w:val="auto"/>
          <w:sz w:val="32"/>
          <w:szCs w:val="32"/>
          <w:highlight w:val="none"/>
          <w:u w:val="single"/>
        </w:rPr>
        <w:t>投标文件资格审查资料</w:t>
      </w:r>
      <w:r>
        <w:rPr>
          <w:rFonts w:hint="eastAsia" w:ascii="宋体" w:hAnsi="宋体"/>
          <w:i w:val="0"/>
          <w:iCs w:val="0"/>
          <w:color w:val="auto"/>
          <w:highlight w:val="none"/>
          <w:u w:val="single"/>
        </w:rPr>
        <w:t xml:space="preserve">       </w:t>
      </w:r>
    </w:p>
    <w:p w14:paraId="6C909E9F">
      <w:pPr>
        <w:spacing w:after="468" w:afterLines="150" w:line="480" w:lineRule="auto"/>
        <w:ind w:firstLine="627" w:firstLineChars="196"/>
        <w:rPr>
          <w:i w:val="0"/>
          <w:iCs w:val="0"/>
          <w:color w:val="auto"/>
          <w:sz w:val="32"/>
          <w:szCs w:val="32"/>
          <w:highlight w:val="none"/>
        </w:rPr>
      </w:pPr>
      <w:r>
        <w:rPr>
          <w:rFonts w:hint="eastAsia" w:ascii="宋体" w:hAnsi="宋体"/>
          <w:i w:val="0"/>
          <w:iCs w:val="0"/>
          <w:color w:val="auto"/>
          <w:sz w:val="32"/>
          <w:szCs w:val="32"/>
          <w:highlight w:val="none"/>
        </w:rPr>
        <w:t>投标人：</w:t>
      </w:r>
      <w:r>
        <w:rPr>
          <w:rFonts w:hint="eastAsia" w:ascii="宋体" w:hAnsi="宋体"/>
          <w:i w:val="0"/>
          <w:iCs w:val="0"/>
          <w:color w:val="auto"/>
          <w:sz w:val="32"/>
          <w:szCs w:val="32"/>
          <w:highlight w:val="none"/>
          <w:u w:val="single"/>
        </w:rPr>
        <w:t xml:space="preserve">                       （单位盖章）</w:t>
      </w:r>
    </w:p>
    <w:p w14:paraId="424CD369">
      <w:pPr>
        <w:spacing w:after="468" w:afterLines="150" w:line="480" w:lineRule="auto"/>
        <w:ind w:firstLine="627" w:firstLineChars="196"/>
        <w:rPr>
          <w:i w:val="0"/>
          <w:iCs w:val="0"/>
          <w:color w:val="auto"/>
          <w:sz w:val="32"/>
          <w:szCs w:val="32"/>
          <w:highlight w:val="none"/>
        </w:rPr>
      </w:pPr>
      <w:r>
        <w:rPr>
          <w:rFonts w:hint="eastAsia" w:ascii="宋体" w:hAnsi="宋体"/>
          <w:i w:val="0"/>
          <w:iCs w:val="0"/>
          <w:color w:val="auto"/>
          <w:sz w:val="32"/>
          <w:szCs w:val="32"/>
          <w:highlight w:val="none"/>
        </w:rPr>
        <w:t>法定代表人或委托代理人</w:t>
      </w:r>
      <w:r>
        <w:rPr>
          <w:rFonts w:hint="eastAsia" w:ascii="宋体" w:hAnsi="宋体"/>
          <w:i w:val="0"/>
          <w:iCs w:val="0"/>
          <w:color w:val="auto"/>
          <w:sz w:val="32"/>
          <w:szCs w:val="32"/>
          <w:highlight w:val="none"/>
          <w:u w:val="single"/>
        </w:rPr>
        <w:t>：     （</w:t>
      </w:r>
      <w:r>
        <w:rPr>
          <w:rFonts w:hint="eastAsia" w:ascii="宋体" w:hAnsi="宋体" w:cs="Courier New"/>
          <w:i w:val="0"/>
          <w:iCs w:val="0"/>
          <w:color w:val="auto"/>
          <w:sz w:val="32"/>
          <w:szCs w:val="32"/>
          <w:highlight w:val="none"/>
          <w:u w:val="single"/>
        </w:rPr>
        <w:t>签字或盖章</w:t>
      </w:r>
      <w:r>
        <w:rPr>
          <w:rFonts w:hint="eastAsia" w:ascii="宋体" w:hAnsi="宋体"/>
          <w:i w:val="0"/>
          <w:iCs w:val="0"/>
          <w:color w:val="auto"/>
          <w:sz w:val="32"/>
          <w:szCs w:val="32"/>
          <w:highlight w:val="none"/>
          <w:u w:val="single"/>
        </w:rPr>
        <w:t>）</w:t>
      </w:r>
    </w:p>
    <w:p w14:paraId="6947B2EB">
      <w:pPr>
        <w:spacing w:after="468" w:afterLines="150" w:line="480" w:lineRule="auto"/>
        <w:ind w:firstLine="627" w:firstLineChars="196"/>
        <w:jc w:val="center"/>
        <w:rPr>
          <w:i w:val="0"/>
          <w:iCs w:val="0"/>
          <w:color w:val="auto"/>
          <w:sz w:val="32"/>
          <w:szCs w:val="32"/>
          <w:highlight w:val="none"/>
        </w:rPr>
      </w:pPr>
      <w:r>
        <w:rPr>
          <w:rFonts w:hint="eastAsia" w:ascii="宋体" w:hAnsi="宋体"/>
          <w:i w:val="0"/>
          <w:iCs w:val="0"/>
          <w:color w:val="auto"/>
          <w:sz w:val="32"/>
          <w:szCs w:val="32"/>
          <w:highlight w:val="none"/>
        </w:rPr>
        <w:t>日期：    年   月   日</w:t>
      </w:r>
    </w:p>
    <w:p w14:paraId="3D319D62">
      <w:pPr>
        <w:widowControl/>
        <w:autoSpaceDN/>
        <w:jc w:val="center"/>
        <w:rPr>
          <w:rFonts w:ascii="宋体" w:hAnsi="宋体"/>
          <w:bCs/>
          <w:i w:val="0"/>
          <w:iCs w:val="0"/>
          <w:color w:val="auto"/>
          <w:highlight w:val="none"/>
        </w:rPr>
      </w:pPr>
      <w:r>
        <w:rPr>
          <w:rFonts w:hint="eastAsia" w:ascii="宋体" w:hAnsi="宋体"/>
          <w:bCs/>
          <w:i w:val="0"/>
          <w:iCs w:val="0"/>
          <w:color w:val="auto"/>
          <w:highlight w:val="none"/>
        </w:rPr>
        <w:br w:type="page"/>
      </w:r>
      <w:r>
        <w:rPr>
          <w:rFonts w:hint="eastAsia" w:hAnsi="宋体"/>
          <w:b/>
          <w:bCs/>
          <w:i w:val="0"/>
          <w:iCs w:val="0"/>
          <w:color w:val="auto"/>
          <w:sz w:val="36"/>
          <w:szCs w:val="36"/>
          <w:highlight w:val="none"/>
        </w:rPr>
        <w:t>目录</w:t>
      </w:r>
      <w:r>
        <w:rPr>
          <w:rFonts w:hint="eastAsia" w:ascii="宋体" w:hAnsi="宋体"/>
          <w:bCs/>
          <w:i w:val="0"/>
          <w:iCs w:val="0"/>
          <w:color w:val="auto"/>
          <w:highlight w:val="none"/>
        </w:rPr>
        <w:t xml:space="preserve">                     </w:t>
      </w:r>
    </w:p>
    <w:p w14:paraId="4EF140A1">
      <w:pPr>
        <w:autoSpaceDN/>
        <w:spacing w:line="360" w:lineRule="auto"/>
        <w:ind w:left="560"/>
        <w:rPr>
          <w:rFonts w:hint="eastAsia" w:ascii="宋体" w:hAnsi="宋体"/>
          <w:bCs/>
          <w:i w:val="0"/>
          <w:iCs w:val="0"/>
          <w:color w:val="auto"/>
          <w:highlight w:val="none"/>
        </w:rPr>
      </w:pPr>
    </w:p>
    <w:p w14:paraId="454F8367">
      <w:pPr>
        <w:autoSpaceDN/>
        <w:spacing w:line="360" w:lineRule="auto"/>
        <w:ind w:firstLine="480" w:firstLineChars="200"/>
        <w:rPr>
          <w:rFonts w:hint="eastAsia" w:ascii="宋体" w:hAnsi="宋体"/>
          <w:bCs/>
          <w:i w:val="0"/>
          <w:iCs w:val="0"/>
          <w:color w:val="auto"/>
          <w:highlight w:val="none"/>
        </w:rPr>
      </w:pPr>
      <w:r>
        <w:rPr>
          <w:rFonts w:hint="eastAsia" w:ascii="宋体" w:hAnsi="宋体"/>
          <w:bCs/>
          <w:i w:val="0"/>
          <w:iCs w:val="0"/>
          <w:color w:val="auto"/>
          <w:highlight w:val="none"/>
        </w:rPr>
        <w:t>1.投标人基本情况</w:t>
      </w:r>
    </w:p>
    <w:p w14:paraId="39838768">
      <w:pPr>
        <w:autoSpaceDN/>
        <w:spacing w:line="360" w:lineRule="auto"/>
        <w:ind w:firstLine="480" w:firstLineChars="200"/>
        <w:rPr>
          <w:rFonts w:hint="eastAsia" w:ascii="宋体" w:hAnsi="宋体"/>
          <w:bCs/>
          <w:i w:val="0"/>
          <w:iCs w:val="0"/>
          <w:color w:val="auto"/>
          <w:highlight w:val="none"/>
        </w:rPr>
      </w:pPr>
      <w:r>
        <w:rPr>
          <w:rFonts w:hint="eastAsia" w:ascii="宋体" w:hAnsi="宋体"/>
          <w:bCs/>
          <w:i w:val="0"/>
          <w:iCs w:val="0"/>
          <w:strike/>
          <w:dstrike w:val="0"/>
          <w:color w:val="auto"/>
          <w:highlight w:val="none"/>
        </w:rPr>
        <w:t>2.中小企业声明函</w:t>
      </w:r>
      <w:r>
        <w:rPr>
          <w:rFonts w:ascii="宋体" w:hAnsi="宋体"/>
          <w:bCs/>
          <w:i w:val="0"/>
          <w:iCs w:val="0"/>
          <w:strike/>
          <w:dstrike w:val="0"/>
          <w:color w:val="auto"/>
          <w:highlight w:val="none"/>
        </w:rPr>
        <w:t>（若有）</w:t>
      </w:r>
    </w:p>
    <w:p w14:paraId="4DADAAD7">
      <w:pPr>
        <w:autoSpaceDN/>
        <w:spacing w:line="360" w:lineRule="auto"/>
        <w:ind w:firstLine="480" w:firstLineChars="200"/>
        <w:rPr>
          <w:rFonts w:ascii="宋体" w:hAnsi="宋体"/>
          <w:bCs/>
          <w:i w:val="0"/>
          <w:iCs w:val="0"/>
          <w:color w:val="auto"/>
          <w:highlight w:val="none"/>
        </w:rPr>
      </w:pPr>
      <w:r>
        <w:rPr>
          <w:rFonts w:hint="eastAsia" w:ascii="宋体" w:hAnsi="宋体"/>
          <w:bCs/>
          <w:i w:val="0"/>
          <w:iCs w:val="0"/>
          <w:color w:val="auto"/>
          <w:highlight w:val="none"/>
        </w:rPr>
        <w:t>3.投标承诺书</w:t>
      </w:r>
    </w:p>
    <w:p w14:paraId="6E77AD27">
      <w:pPr>
        <w:autoSpaceDN/>
        <w:spacing w:line="360" w:lineRule="auto"/>
        <w:ind w:firstLine="480" w:firstLineChars="200"/>
        <w:rPr>
          <w:rFonts w:hint="eastAsia" w:ascii="宋体" w:hAnsi="宋体"/>
          <w:bCs/>
          <w:i w:val="0"/>
          <w:iCs w:val="0"/>
          <w:color w:val="auto"/>
          <w:highlight w:val="none"/>
        </w:rPr>
      </w:pPr>
      <w:r>
        <w:rPr>
          <w:rFonts w:hint="eastAsia" w:ascii="宋体" w:hAnsi="宋体"/>
          <w:bCs/>
          <w:i w:val="0"/>
          <w:iCs w:val="0"/>
          <w:color w:val="auto"/>
          <w:highlight w:val="none"/>
        </w:rPr>
        <w:t>4.法定代表人身份证明书</w:t>
      </w:r>
    </w:p>
    <w:p w14:paraId="7240CF29">
      <w:pPr>
        <w:autoSpaceDN/>
        <w:spacing w:line="360" w:lineRule="auto"/>
        <w:ind w:firstLine="480" w:firstLineChars="200"/>
        <w:rPr>
          <w:rFonts w:ascii="宋体" w:hAnsi="宋体"/>
          <w:bCs/>
          <w:i w:val="0"/>
          <w:iCs w:val="0"/>
          <w:color w:val="auto"/>
          <w:highlight w:val="none"/>
        </w:rPr>
      </w:pPr>
      <w:r>
        <w:rPr>
          <w:rFonts w:hint="eastAsia" w:ascii="宋体" w:hAnsi="宋体"/>
          <w:bCs/>
          <w:i w:val="0"/>
          <w:iCs w:val="0"/>
          <w:color w:val="auto"/>
          <w:highlight w:val="none"/>
        </w:rPr>
        <w:t>5.授权委托书</w:t>
      </w:r>
      <w:r>
        <w:rPr>
          <w:rFonts w:ascii="宋体" w:hAnsi="宋体"/>
          <w:bCs/>
          <w:i w:val="0"/>
          <w:iCs w:val="0"/>
          <w:color w:val="auto"/>
          <w:highlight w:val="none"/>
        </w:rPr>
        <w:t>（若有）</w:t>
      </w:r>
    </w:p>
    <w:p w14:paraId="2365D237">
      <w:pPr>
        <w:autoSpaceDN/>
        <w:spacing w:line="360" w:lineRule="auto"/>
        <w:ind w:left="720" w:leftChars="200" w:hanging="240" w:hangingChars="100"/>
        <w:rPr>
          <w:rFonts w:ascii="宋体" w:hAnsi="宋体"/>
          <w:bCs/>
          <w:i w:val="0"/>
          <w:iCs w:val="0"/>
          <w:color w:val="auto"/>
          <w:highlight w:val="none"/>
        </w:rPr>
      </w:pPr>
      <w:r>
        <w:rPr>
          <w:rFonts w:hint="eastAsia" w:ascii="宋体" w:hAnsi="宋体"/>
          <w:bCs/>
          <w:i w:val="0"/>
          <w:iCs w:val="0"/>
          <w:color w:val="auto"/>
          <w:highlight w:val="none"/>
        </w:rPr>
        <w:t>6</w:t>
      </w:r>
      <w:r>
        <w:rPr>
          <w:rFonts w:ascii="宋体" w:hAnsi="宋体"/>
          <w:bCs/>
          <w:i w:val="0"/>
          <w:iCs w:val="0"/>
          <w:color w:val="auto"/>
          <w:highlight w:val="none"/>
        </w:rPr>
        <w:t>.资格业绩材料（若有），含业绩汇总表（资格后审业绩条件的汇总）及相关附件</w:t>
      </w:r>
    </w:p>
    <w:p w14:paraId="1510A5D8">
      <w:pPr>
        <w:autoSpaceDN/>
        <w:spacing w:line="360" w:lineRule="auto"/>
        <w:ind w:firstLine="480" w:firstLineChars="200"/>
        <w:rPr>
          <w:rFonts w:hint="eastAsia" w:ascii="宋体" w:hAnsi="宋体"/>
          <w:bCs/>
          <w:i w:val="0"/>
          <w:iCs w:val="0"/>
          <w:strike/>
          <w:dstrike w:val="0"/>
          <w:color w:val="auto"/>
          <w:highlight w:val="none"/>
        </w:rPr>
      </w:pPr>
      <w:r>
        <w:rPr>
          <w:rFonts w:hint="eastAsia" w:ascii="宋体" w:hAnsi="宋体"/>
          <w:bCs/>
          <w:i w:val="0"/>
          <w:iCs w:val="0"/>
          <w:strike/>
          <w:dstrike w:val="0"/>
          <w:color w:val="auto"/>
          <w:highlight w:val="none"/>
        </w:rPr>
        <w:t>7</w:t>
      </w:r>
      <w:r>
        <w:rPr>
          <w:rFonts w:ascii="宋体" w:hAnsi="宋体"/>
          <w:bCs/>
          <w:i w:val="0"/>
          <w:iCs w:val="0"/>
          <w:strike/>
          <w:dstrike w:val="0"/>
          <w:color w:val="auto"/>
          <w:highlight w:val="none"/>
        </w:rPr>
        <w:t>.联合体协议书（若有）</w:t>
      </w:r>
    </w:p>
    <w:p w14:paraId="713572A5">
      <w:pPr>
        <w:autoSpaceDN/>
        <w:spacing w:line="360" w:lineRule="auto"/>
        <w:ind w:firstLine="480" w:firstLineChars="200"/>
        <w:rPr>
          <w:rFonts w:hint="eastAsia" w:ascii="宋体" w:hAnsi="宋体"/>
          <w:bCs/>
          <w:i w:val="0"/>
          <w:iCs w:val="0"/>
          <w:color w:val="auto"/>
          <w:highlight w:val="none"/>
        </w:rPr>
      </w:pPr>
      <w:r>
        <w:rPr>
          <w:rFonts w:hint="eastAsia" w:ascii="宋体" w:hAnsi="宋体"/>
          <w:bCs/>
          <w:i w:val="0"/>
          <w:iCs w:val="0"/>
          <w:color w:val="auto"/>
          <w:highlight w:val="none"/>
        </w:rPr>
        <w:t>8</w:t>
      </w:r>
      <w:r>
        <w:rPr>
          <w:rFonts w:ascii="宋体" w:hAnsi="宋体"/>
          <w:bCs/>
          <w:i w:val="0"/>
          <w:iCs w:val="0"/>
          <w:color w:val="auto"/>
          <w:highlight w:val="none"/>
        </w:rPr>
        <w:t>.投标保证金</w:t>
      </w:r>
    </w:p>
    <w:p w14:paraId="305E89C4">
      <w:pPr>
        <w:autoSpaceDN/>
        <w:spacing w:line="360" w:lineRule="auto"/>
        <w:ind w:firstLine="480" w:firstLineChars="200"/>
        <w:rPr>
          <w:rFonts w:ascii="宋体" w:hAnsi="宋体"/>
          <w:bCs/>
          <w:i w:val="0"/>
          <w:iCs w:val="0"/>
          <w:color w:val="auto"/>
          <w:highlight w:val="none"/>
        </w:rPr>
      </w:pPr>
      <w:r>
        <w:rPr>
          <w:rFonts w:hint="eastAsia" w:ascii="宋体" w:hAnsi="宋体"/>
          <w:bCs/>
          <w:i w:val="0"/>
          <w:iCs w:val="0"/>
          <w:color w:val="auto"/>
          <w:highlight w:val="none"/>
        </w:rPr>
        <w:t>9</w:t>
      </w:r>
      <w:r>
        <w:rPr>
          <w:rFonts w:ascii="宋体" w:hAnsi="宋体"/>
          <w:bCs/>
          <w:i w:val="0"/>
          <w:iCs w:val="0"/>
          <w:color w:val="auto"/>
          <w:highlight w:val="none"/>
        </w:rPr>
        <w:t>.招标文件要求投标人提交的其他资料（详见</w:t>
      </w:r>
      <w:r>
        <w:rPr>
          <w:rFonts w:hint="eastAsia" w:ascii="宋体" w:hAnsi="宋体"/>
          <w:bCs/>
          <w:i w:val="0"/>
          <w:iCs w:val="0"/>
          <w:color w:val="auto"/>
          <w:highlight w:val="none"/>
        </w:rPr>
        <w:t>投标人须知前附表</w:t>
      </w:r>
      <w:r>
        <w:rPr>
          <w:rFonts w:ascii="宋体" w:hAnsi="宋体"/>
          <w:bCs/>
          <w:i w:val="0"/>
          <w:iCs w:val="0"/>
          <w:color w:val="auto"/>
          <w:highlight w:val="none"/>
        </w:rPr>
        <w:t>）</w:t>
      </w:r>
    </w:p>
    <w:p w14:paraId="0627F9E4">
      <w:pPr>
        <w:autoSpaceDN/>
        <w:spacing w:line="360" w:lineRule="auto"/>
        <w:rPr>
          <w:rFonts w:ascii="宋体" w:hAnsi="宋体"/>
          <w:i w:val="0"/>
          <w:iCs w:val="0"/>
          <w:color w:val="auto"/>
          <w:highlight w:val="none"/>
        </w:rPr>
      </w:pPr>
    </w:p>
    <w:p w14:paraId="352D2220">
      <w:pPr>
        <w:widowControl/>
        <w:autoSpaceDN/>
        <w:rPr>
          <w:i w:val="0"/>
          <w:iCs w:val="0"/>
          <w:color w:val="auto"/>
          <w:sz w:val="28"/>
          <w:szCs w:val="28"/>
          <w:highlight w:val="none"/>
        </w:rPr>
      </w:pPr>
    </w:p>
    <w:p w14:paraId="3FCEE93E">
      <w:pPr>
        <w:widowControl/>
        <w:autoSpaceDN/>
        <w:rPr>
          <w:i w:val="0"/>
          <w:iCs w:val="0"/>
          <w:color w:val="auto"/>
          <w:sz w:val="28"/>
          <w:szCs w:val="28"/>
          <w:highlight w:val="none"/>
        </w:rPr>
      </w:pPr>
    </w:p>
    <w:p w14:paraId="341122D4">
      <w:pPr>
        <w:widowControl/>
        <w:autoSpaceDN/>
        <w:rPr>
          <w:i w:val="0"/>
          <w:iCs w:val="0"/>
          <w:color w:val="auto"/>
          <w:sz w:val="28"/>
          <w:szCs w:val="28"/>
          <w:highlight w:val="none"/>
        </w:rPr>
      </w:pPr>
    </w:p>
    <w:p w14:paraId="31523BE1">
      <w:pPr>
        <w:widowControl/>
        <w:autoSpaceDN/>
        <w:rPr>
          <w:i w:val="0"/>
          <w:iCs w:val="0"/>
          <w:color w:val="auto"/>
          <w:sz w:val="28"/>
          <w:szCs w:val="28"/>
          <w:highlight w:val="none"/>
        </w:rPr>
      </w:pPr>
    </w:p>
    <w:p w14:paraId="770DA1B9">
      <w:pPr>
        <w:widowControl/>
        <w:autoSpaceDN/>
        <w:rPr>
          <w:i w:val="0"/>
          <w:iCs w:val="0"/>
          <w:color w:val="auto"/>
          <w:sz w:val="28"/>
          <w:szCs w:val="28"/>
          <w:highlight w:val="none"/>
        </w:rPr>
      </w:pPr>
    </w:p>
    <w:p w14:paraId="3B4476B8">
      <w:pPr>
        <w:widowControl/>
        <w:autoSpaceDN/>
        <w:rPr>
          <w:i w:val="0"/>
          <w:iCs w:val="0"/>
          <w:color w:val="auto"/>
          <w:sz w:val="28"/>
          <w:szCs w:val="28"/>
          <w:highlight w:val="none"/>
        </w:rPr>
      </w:pPr>
    </w:p>
    <w:p w14:paraId="4C92AAF0">
      <w:pPr>
        <w:widowControl/>
        <w:autoSpaceDN/>
        <w:rPr>
          <w:i w:val="0"/>
          <w:iCs w:val="0"/>
          <w:color w:val="auto"/>
          <w:sz w:val="28"/>
          <w:szCs w:val="28"/>
          <w:highlight w:val="none"/>
        </w:rPr>
      </w:pPr>
    </w:p>
    <w:p w14:paraId="3086F30C">
      <w:pPr>
        <w:widowControl/>
        <w:autoSpaceDN/>
        <w:rPr>
          <w:i w:val="0"/>
          <w:iCs w:val="0"/>
          <w:color w:val="auto"/>
          <w:sz w:val="28"/>
          <w:szCs w:val="28"/>
          <w:highlight w:val="none"/>
        </w:rPr>
      </w:pPr>
    </w:p>
    <w:p w14:paraId="1C622F52">
      <w:pPr>
        <w:widowControl/>
        <w:autoSpaceDN/>
        <w:rPr>
          <w:i w:val="0"/>
          <w:iCs w:val="0"/>
          <w:color w:val="auto"/>
          <w:sz w:val="28"/>
          <w:szCs w:val="28"/>
          <w:highlight w:val="none"/>
        </w:rPr>
      </w:pPr>
    </w:p>
    <w:p w14:paraId="7119BB78">
      <w:pPr>
        <w:widowControl/>
        <w:autoSpaceDN/>
        <w:rPr>
          <w:i w:val="0"/>
          <w:iCs w:val="0"/>
          <w:color w:val="auto"/>
          <w:sz w:val="28"/>
          <w:szCs w:val="28"/>
          <w:highlight w:val="none"/>
        </w:rPr>
      </w:pPr>
    </w:p>
    <w:p w14:paraId="5E810926">
      <w:pPr>
        <w:numPr>
          <w:ins w:id="81" w:author="XH" w:date=""/>
        </w:numPr>
        <w:adjustRightInd/>
        <w:spacing w:before="156" w:beforeLines="50"/>
        <w:jc w:val="center"/>
        <w:rPr>
          <w:b/>
          <w:bCs/>
          <w:i w:val="0"/>
          <w:iCs w:val="0"/>
          <w:color w:val="auto"/>
          <w:szCs w:val="28"/>
          <w:highlight w:val="none"/>
        </w:rPr>
      </w:pPr>
      <w:r>
        <w:rPr>
          <w:b/>
          <w:bCs/>
          <w:i w:val="0"/>
          <w:iCs w:val="0"/>
          <w:color w:val="auto"/>
          <w:szCs w:val="28"/>
          <w:highlight w:val="none"/>
        </w:rPr>
        <w:t>表1  投标人基本情况表</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1774"/>
        <w:gridCol w:w="2166"/>
        <w:gridCol w:w="1111"/>
        <w:gridCol w:w="1337"/>
        <w:gridCol w:w="166"/>
        <w:gridCol w:w="1000"/>
        <w:gridCol w:w="1291"/>
      </w:tblGrid>
      <w:tr w14:paraId="1835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093D731F">
            <w:pPr>
              <w:keepNext w:val="0"/>
              <w:keepLines w:val="0"/>
              <w:numPr>
                <w:ins w:id="8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投标人名称</w:t>
            </w:r>
          </w:p>
        </w:tc>
        <w:tc>
          <w:tcPr>
            <w:tcW w:w="7071" w:type="dxa"/>
            <w:gridSpan w:val="6"/>
            <w:noWrap w:val="0"/>
            <w:vAlign w:val="center"/>
          </w:tcPr>
          <w:p w14:paraId="460F45A7">
            <w:pPr>
              <w:keepNext w:val="0"/>
              <w:keepLines w:val="0"/>
              <w:numPr>
                <w:ins w:id="8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7C85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348EAA8D">
            <w:pPr>
              <w:keepNext w:val="0"/>
              <w:keepLines w:val="0"/>
              <w:numPr>
                <w:ins w:id="84" w:author="XH" w:date=""/>
              </w:numPr>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联系人</w:t>
            </w:r>
          </w:p>
        </w:tc>
        <w:tc>
          <w:tcPr>
            <w:tcW w:w="3277" w:type="dxa"/>
            <w:gridSpan w:val="2"/>
            <w:noWrap w:val="0"/>
            <w:vAlign w:val="center"/>
          </w:tcPr>
          <w:p w14:paraId="35A1B323">
            <w:pPr>
              <w:keepNext w:val="0"/>
              <w:keepLines w:val="0"/>
              <w:numPr>
                <w:ins w:id="8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337" w:type="dxa"/>
            <w:noWrap w:val="0"/>
            <w:vAlign w:val="center"/>
          </w:tcPr>
          <w:p w14:paraId="7E0A42FE">
            <w:pPr>
              <w:keepNext w:val="0"/>
              <w:keepLines w:val="0"/>
              <w:numPr>
                <w:ins w:id="86" w:author="XH" w:date=""/>
              </w:numPr>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电话</w:t>
            </w:r>
          </w:p>
        </w:tc>
        <w:tc>
          <w:tcPr>
            <w:tcW w:w="2457" w:type="dxa"/>
            <w:gridSpan w:val="3"/>
            <w:noWrap w:val="0"/>
            <w:vAlign w:val="center"/>
          </w:tcPr>
          <w:p w14:paraId="0FD79974">
            <w:pPr>
              <w:keepNext w:val="0"/>
              <w:keepLines w:val="0"/>
              <w:numPr>
                <w:ins w:id="87"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4A9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39DCEB8B">
            <w:pPr>
              <w:keepNext w:val="0"/>
              <w:keepLines w:val="0"/>
              <w:numPr>
                <w:ins w:id="88"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注册地址</w:t>
            </w:r>
          </w:p>
        </w:tc>
        <w:tc>
          <w:tcPr>
            <w:tcW w:w="3277" w:type="dxa"/>
            <w:gridSpan w:val="2"/>
            <w:noWrap w:val="0"/>
            <w:vAlign w:val="center"/>
          </w:tcPr>
          <w:p w14:paraId="725D5BB8">
            <w:pPr>
              <w:keepNext w:val="0"/>
              <w:keepLines w:val="0"/>
              <w:numPr>
                <w:ins w:id="89"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337" w:type="dxa"/>
            <w:noWrap w:val="0"/>
            <w:vAlign w:val="center"/>
          </w:tcPr>
          <w:p w14:paraId="36C95B77">
            <w:pPr>
              <w:keepNext w:val="0"/>
              <w:keepLines w:val="0"/>
              <w:numPr>
                <w:ins w:id="90"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邮政编码</w:t>
            </w:r>
          </w:p>
        </w:tc>
        <w:tc>
          <w:tcPr>
            <w:tcW w:w="2457" w:type="dxa"/>
            <w:gridSpan w:val="3"/>
            <w:noWrap w:val="0"/>
            <w:vAlign w:val="center"/>
          </w:tcPr>
          <w:p w14:paraId="4AD10DEF">
            <w:pPr>
              <w:keepNext w:val="0"/>
              <w:keepLines w:val="0"/>
              <w:numPr>
                <w:ins w:id="91"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6AD4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restart"/>
            <w:noWrap w:val="0"/>
            <w:vAlign w:val="center"/>
          </w:tcPr>
          <w:p w14:paraId="2802086D">
            <w:pPr>
              <w:keepNext w:val="0"/>
              <w:keepLines w:val="0"/>
              <w:numPr>
                <w:ins w:id="9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投标责任人（法律责任人）</w:t>
            </w:r>
          </w:p>
        </w:tc>
        <w:tc>
          <w:tcPr>
            <w:tcW w:w="2166" w:type="dxa"/>
            <w:noWrap w:val="0"/>
            <w:vAlign w:val="center"/>
          </w:tcPr>
          <w:p w14:paraId="580042B8">
            <w:pPr>
              <w:pStyle w:val="18"/>
              <w:keepNext w:val="0"/>
              <w:keepLines w:val="0"/>
              <w:widowControl/>
              <w:suppressLineNumbers w:val="0"/>
              <w:shd w:val="clear" w:color="auto" w:fill="FFFFFF"/>
              <w:spacing w:before="0" w:beforeAutospacing="0" w:after="0" w:afterAutospacing="0"/>
              <w:ind w:left="0" w:right="0"/>
              <w:jc w:val="center"/>
              <w:rPr>
                <w:i w:val="0"/>
                <w:iCs w:val="0"/>
                <w:color w:val="auto"/>
                <w:highlight w:val="none"/>
              </w:rPr>
            </w:pPr>
            <w:r>
              <w:rPr>
                <w:i w:val="0"/>
                <w:iCs w:val="0"/>
                <w:color w:val="auto"/>
                <w:sz w:val="21"/>
                <w:szCs w:val="21"/>
                <w:highlight w:val="none"/>
                <w:shd w:val="clear" w:color="auto" w:fill="FFFFFF"/>
              </w:rPr>
              <w:t>投标直接责任人员为本次投标委托授权代表</w:t>
            </w:r>
          </w:p>
        </w:tc>
        <w:tc>
          <w:tcPr>
            <w:tcW w:w="1111" w:type="dxa"/>
            <w:noWrap w:val="0"/>
            <w:vAlign w:val="center"/>
          </w:tcPr>
          <w:p w14:paraId="46B46E7B">
            <w:pPr>
              <w:keepNext w:val="0"/>
              <w:keepLines w:val="0"/>
              <w:numPr>
                <w:ins w:id="9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337" w:type="dxa"/>
            <w:noWrap w:val="0"/>
            <w:vAlign w:val="center"/>
          </w:tcPr>
          <w:p w14:paraId="12819EDC">
            <w:pPr>
              <w:keepNext w:val="0"/>
              <w:keepLines w:val="0"/>
              <w:numPr>
                <w:ins w:id="94"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电话</w:t>
            </w:r>
          </w:p>
        </w:tc>
        <w:tc>
          <w:tcPr>
            <w:tcW w:w="2457" w:type="dxa"/>
            <w:gridSpan w:val="3"/>
            <w:noWrap w:val="0"/>
            <w:vAlign w:val="center"/>
          </w:tcPr>
          <w:p w14:paraId="1B962427">
            <w:pPr>
              <w:keepNext w:val="0"/>
              <w:keepLines w:val="0"/>
              <w:numPr>
                <w:ins w:id="9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26EB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continue"/>
            <w:noWrap w:val="0"/>
            <w:vAlign w:val="center"/>
          </w:tcPr>
          <w:p w14:paraId="7505C68B">
            <w:pPr>
              <w:keepNext w:val="0"/>
              <w:keepLines w:val="0"/>
              <w:numPr>
                <w:ins w:id="96"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2166" w:type="dxa"/>
            <w:noWrap w:val="0"/>
            <w:vAlign w:val="center"/>
          </w:tcPr>
          <w:p w14:paraId="3D14BE70">
            <w:pPr>
              <w:keepNext w:val="0"/>
              <w:keepLines w:val="0"/>
              <w:numPr>
                <w:ins w:id="97" w:author="XH" w:date=""/>
              </w:numPr>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身份证号</w:t>
            </w:r>
          </w:p>
        </w:tc>
        <w:tc>
          <w:tcPr>
            <w:tcW w:w="1111" w:type="dxa"/>
            <w:noWrap w:val="0"/>
            <w:vAlign w:val="center"/>
          </w:tcPr>
          <w:p w14:paraId="63A0B437">
            <w:pPr>
              <w:keepNext w:val="0"/>
              <w:keepLines w:val="0"/>
              <w:numPr>
                <w:ins w:id="98"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337" w:type="dxa"/>
            <w:noWrap w:val="0"/>
            <w:vAlign w:val="center"/>
          </w:tcPr>
          <w:p w14:paraId="4A7D323F">
            <w:pPr>
              <w:keepNext w:val="0"/>
              <w:keepLines w:val="0"/>
              <w:numPr>
                <w:ins w:id="99" w:author="XH" w:date=""/>
              </w:numPr>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住址</w:t>
            </w:r>
          </w:p>
        </w:tc>
        <w:tc>
          <w:tcPr>
            <w:tcW w:w="2457" w:type="dxa"/>
            <w:gridSpan w:val="3"/>
            <w:noWrap w:val="0"/>
            <w:vAlign w:val="center"/>
          </w:tcPr>
          <w:p w14:paraId="2B75B84E">
            <w:pPr>
              <w:keepNext w:val="0"/>
              <w:keepLines w:val="0"/>
              <w:numPr>
                <w:ins w:id="100"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3193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continue"/>
            <w:noWrap w:val="0"/>
            <w:vAlign w:val="center"/>
          </w:tcPr>
          <w:p w14:paraId="41EAD594">
            <w:pPr>
              <w:keepNext w:val="0"/>
              <w:keepLines w:val="0"/>
              <w:numPr>
                <w:ins w:id="101"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2166" w:type="dxa"/>
            <w:noWrap w:val="0"/>
            <w:vAlign w:val="center"/>
          </w:tcPr>
          <w:p w14:paraId="73BCAB3B">
            <w:pPr>
              <w:pStyle w:val="18"/>
              <w:keepNext w:val="0"/>
              <w:keepLines w:val="0"/>
              <w:widowControl/>
              <w:suppressLineNumbers w:val="0"/>
              <w:shd w:val="clear" w:color="auto" w:fill="FFFFFF"/>
              <w:spacing w:before="0" w:beforeAutospacing="0" w:after="0" w:afterAutospacing="0"/>
              <w:ind w:left="0" w:right="0"/>
              <w:jc w:val="center"/>
              <w:rPr>
                <w:i w:val="0"/>
                <w:iCs w:val="0"/>
                <w:color w:val="auto"/>
                <w:highlight w:val="none"/>
              </w:rPr>
            </w:pPr>
            <w:r>
              <w:rPr>
                <w:i w:val="0"/>
                <w:iCs w:val="0"/>
                <w:color w:val="auto"/>
                <w:sz w:val="21"/>
                <w:szCs w:val="21"/>
                <w:highlight w:val="none"/>
                <w:shd w:val="clear" w:color="auto" w:fill="FFFFFF"/>
              </w:rPr>
              <w:t>投标的主管人员为法定代表人</w:t>
            </w:r>
          </w:p>
        </w:tc>
        <w:tc>
          <w:tcPr>
            <w:tcW w:w="1111" w:type="dxa"/>
            <w:noWrap w:val="0"/>
            <w:vAlign w:val="center"/>
          </w:tcPr>
          <w:p w14:paraId="2A4154C7">
            <w:pPr>
              <w:keepNext w:val="0"/>
              <w:keepLines w:val="0"/>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337" w:type="dxa"/>
            <w:noWrap w:val="0"/>
            <w:vAlign w:val="center"/>
          </w:tcPr>
          <w:p w14:paraId="71A550EC">
            <w:pPr>
              <w:keepNext w:val="0"/>
              <w:keepLines w:val="0"/>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电话</w:t>
            </w:r>
          </w:p>
        </w:tc>
        <w:tc>
          <w:tcPr>
            <w:tcW w:w="2457" w:type="dxa"/>
            <w:gridSpan w:val="3"/>
            <w:noWrap w:val="0"/>
            <w:vAlign w:val="center"/>
          </w:tcPr>
          <w:p w14:paraId="5844CC24">
            <w:pPr>
              <w:keepNext w:val="0"/>
              <w:keepLines w:val="0"/>
              <w:numPr>
                <w:ins w:id="10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3D42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vMerge w:val="continue"/>
            <w:noWrap w:val="0"/>
            <w:vAlign w:val="center"/>
          </w:tcPr>
          <w:p w14:paraId="767ED5F9">
            <w:pPr>
              <w:keepNext w:val="0"/>
              <w:keepLines w:val="0"/>
              <w:numPr>
                <w:ins w:id="10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2166" w:type="dxa"/>
            <w:noWrap w:val="0"/>
            <w:vAlign w:val="center"/>
          </w:tcPr>
          <w:p w14:paraId="74C58D9C">
            <w:pPr>
              <w:keepNext w:val="0"/>
              <w:keepLines w:val="0"/>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身份证号</w:t>
            </w:r>
          </w:p>
        </w:tc>
        <w:tc>
          <w:tcPr>
            <w:tcW w:w="1111" w:type="dxa"/>
            <w:noWrap w:val="0"/>
            <w:vAlign w:val="center"/>
          </w:tcPr>
          <w:p w14:paraId="213F83EB">
            <w:pPr>
              <w:keepNext w:val="0"/>
              <w:keepLines w:val="0"/>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337" w:type="dxa"/>
            <w:noWrap w:val="0"/>
            <w:vAlign w:val="center"/>
          </w:tcPr>
          <w:p w14:paraId="529EC044">
            <w:pPr>
              <w:keepNext w:val="0"/>
              <w:keepLines w:val="0"/>
              <w:suppressLineNumbers w:val="0"/>
              <w:snapToGrid w:val="0"/>
              <w:spacing w:before="0" w:beforeAutospacing="0" w:after="0" w:afterAutospacing="0"/>
              <w:ind w:left="0" w:right="0"/>
              <w:jc w:val="center"/>
              <w:rPr>
                <w:rFonts w:hint="eastAsia" w:ascii="Times New Roman" w:hAnsi="宋体" w:cs="Times New Roman"/>
                <w:i w:val="0"/>
                <w:iCs w:val="0"/>
                <w:color w:val="auto"/>
                <w:highlight w:val="none"/>
              </w:rPr>
            </w:pPr>
            <w:r>
              <w:rPr>
                <w:rFonts w:hint="eastAsia" w:ascii="Times New Roman" w:hAnsi="宋体" w:cs="Times New Roman"/>
                <w:i w:val="0"/>
                <w:iCs w:val="0"/>
                <w:color w:val="auto"/>
                <w:highlight w:val="none"/>
              </w:rPr>
              <w:t>住址</w:t>
            </w:r>
          </w:p>
        </w:tc>
        <w:tc>
          <w:tcPr>
            <w:tcW w:w="2457" w:type="dxa"/>
            <w:gridSpan w:val="3"/>
            <w:noWrap w:val="0"/>
            <w:vAlign w:val="center"/>
          </w:tcPr>
          <w:p w14:paraId="2E7642C2">
            <w:pPr>
              <w:keepNext w:val="0"/>
              <w:keepLines w:val="0"/>
              <w:numPr>
                <w:ins w:id="104"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1270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2CB9E773">
            <w:pPr>
              <w:keepNext w:val="0"/>
              <w:keepLines w:val="0"/>
              <w:numPr>
                <w:ins w:id="10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组织结构</w:t>
            </w:r>
          </w:p>
        </w:tc>
        <w:tc>
          <w:tcPr>
            <w:tcW w:w="7071" w:type="dxa"/>
            <w:gridSpan w:val="6"/>
            <w:noWrap w:val="0"/>
            <w:vAlign w:val="center"/>
          </w:tcPr>
          <w:p w14:paraId="522235E2">
            <w:pPr>
              <w:keepNext w:val="0"/>
              <w:keepLines w:val="0"/>
              <w:numPr>
                <w:ins w:id="106"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1E65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40006FEB">
            <w:pPr>
              <w:keepNext w:val="0"/>
              <w:keepLines w:val="0"/>
              <w:numPr>
                <w:ins w:id="107"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法定代表人</w:t>
            </w:r>
          </w:p>
        </w:tc>
        <w:tc>
          <w:tcPr>
            <w:tcW w:w="2166" w:type="dxa"/>
            <w:noWrap w:val="0"/>
            <w:vAlign w:val="center"/>
          </w:tcPr>
          <w:p w14:paraId="700826CB">
            <w:pPr>
              <w:keepNext w:val="0"/>
              <w:keepLines w:val="0"/>
              <w:numPr>
                <w:ins w:id="108"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姓名</w:t>
            </w:r>
          </w:p>
        </w:tc>
        <w:tc>
          <w:tcPr>
            <w:tcW w:w="1111" w:type="dxa"/>
            <w:noWrap w:val="0"/>
            <w:vAlign w:val="center"/>
          </w:tcPr>
          <w:p w14:paraId="780DFCBF">
            <w:pPr>
              <w:keepNext w:val="0"/>
              <w:keepLines w:val="0"/>
              <w:numPr>
                <w:ins w:id="109"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技术职称</w:t>
            </w:r>
          </w:p>
        </w:tc>
        <w:tc>
          <w:tcPr>
            <w:tcW w:w="1503" w:type="dxa"/>
            <w:gridSpan w:val="2"/>
            <w:noWrap w:val="0"/>
            <w:vAlign w:val="center"/>
          </w:tcPr>
          <w:p w14:paraId="4883A3F3">
            <w:pPr>
              <w:keepNext w:val="0"/>
              <w:keepLines w:val="0"/>
              <w:numPr>
                <w:ins w:id="110"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000" w:type="dxa"/>
            <w:noWrap w:val="0"/>
            <w:vAlign w:val="center"/>
          </w:tcPr>
          <w:p w14:paraId="125450B2">
            <w:pPr>
              <w:keepNext w:val="0"/>
              <w:keepLines w:val="0"/>
              <w:numPr>
                <w:ins w:id="111"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电话</w:t>
            </w:r>
          </w:p>
        </w:tc>
        <w:tc>
          <w:tcPr>
            <w:tcW w:w="1291" w:type="dxa"/>
            <w:noWrap w:val="0"/>
            <w:vAlign w:val="center"/>
          </w:tcPr>
          <w:p w14:paraId="0EED8EC1">
            <w:pPr>
              <w:keepNext w:val="0"/>
              <w:keepLines w:val="0"/>
              <w:numPr>
                <w:ins w:id="11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5E4D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57088F15">
            <w:pPr>
              <w:keepNext w:val="0"/>
              <w:keepLines w:val="0"/>
              <w:numPr>
                <w:ins w:id="11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技术负责人</w:t>
            </w:r>
          </w:p>
        </w:tc>
        <w:tc>
          <w:tcPr>
            <w:tcW w:w="2166" w:type="dxa"/>
            <w:noWrap w:val="0"/>
            <w:vAlign w:val="center"/>
          </w:tcPr>
          <w:p w14:paraId="55F2E6F0">
            <w:pPr>
              <w:keepNext w:val="0"/>
              <w:keepLines w:val="0"/>
              <w:numPr>
                <w:ins w:id="114"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姓名</w:t>
            </w:r>
          </w:p>
        </w:tc>
        <w:tc>
          <w:tcPr>
            <w:tcW w:w="1111" w:type="dxa"/>
            <w:noWrap w:val="0"/>
            <w:vAlign w:val="center"/>
          </w:tcPr>
          <w:p w14:paraId="00530B38">
            <w:pPr>
              <w:keepNext w:val="0"/>
              <w:keepLines w:val="0"/>
              <w:numPr>
                <w:ins w:id="11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技术职称</w:t>
            </w:r>
          </w:p>
        </w:tc>
        <w:tc>
          <w:tcPr>
            <w:tcW w:w="1503" w:type="dxa"/>
            <w:gridSpan w:val="2"/>
            <w:noWrap w:val="0"/>
            <w:vAlign w:val="center"/>
          </w:tcPr>
          <w:p w14:paraId="27DD4662">
            <w:pPr>
              <w:keepNext w:val="0"/>
              <w:keepLines w:val="0"/>
              <w:numPr>
                <w:ins w:id="116"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000" w:type="dxa"/>
            <w:noWrap w:val="0"/>
            <w:vAlign w:val="center"/>
          </w:tcPr>
          <w:p w14:paraId="6E41F14C">
            <w:pPr>
              <w:keepNext w:val="0"/>
              <w:keepLines w:val="0"/>
              <w:numPr>
                <w:ins w:id="117"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电话</w:t>
            </w:r>
          </w:p>
        </w:tc>
        <w:tc>
          <w:tcPr>
            <w:tcW w:w="1291" w:type="dxa"/>
            <w:noWrap w:val="0"/>
            <w:vAlign w:val="center"/>
          </w:tcPr>
          <w:p w14:paraId="0680D3DF">
            <w:pPr>
              <w:keepNext w:val="0"/>
              <w:keepLines w:val="0"/>
              <w:numPr>
                <w:ins w:id="118"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20DD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04BB830A">
            <w:pPr>
              <w:keepNext w:val="0"/>
              <w:keepLines w:val="0"/>
              <w:numPr>
                <w:ins w:id="119"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成立时间</w:t>
            </w:r>
          </w:p>
        </w:tc>
        <w:tc>
          <w:tcPr>
            <w:tcW w:w="2166" w:type="dxa"/>
            <w:noWrap w:val="0"/>
            <w:vAlign w:val="center"/>
          </w:tcPr>
          <w:p w14:paraId="279D00B5">
            <w:pPr>
              <w:keepNext w:val="0"/>
              <w:keepLines w:val="0"/>
              <w:numPr>
                <w:ins w:id="120"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4905" w:type="dxa"/>
            <w:gridSpan w:val="5"/>
            <w:noWrap w:val="0"/>
            <w:vAlign w:val="center"/>
          </w:tcPr>
          <w:p w14:paraId="10094205">
            <w:pPr>
              <w:keepNext w:val="0"/>
              <w:keepLines w:val="0"/>
              <w:numPr>
                <w:ins w:id="121" w:author="XH" w:date=""/>
              </w:numPr>
              <w:suppressLineNumbers w:val="0"/>
              <w:snapToGrid w:val="0"/>
              <w:spacing w:before="0" w:beforeAutospacing="0" w:after="0" w:afterAutospacing="0"/>
              <w:ind w:left="0" w:right="0"/>
              <w:jc w:val="both"/>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员工总人数：</w:t>
            </w:r>
          </w:p>
        </w:tc>
      </w:tr>
      <w:tr w14:paraId="3B59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45FA9F20">
            <w:pPr>
              <w:keepNext w:val="0"/>
              <w:keepLines w:val="0"/>
              <w:numPr>
                <w:ins w:id="12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企业资质等级</w:t>
            </w:r>
          </w:p>
        </w:tc>
        <w:tc>
          <w:tcPr>
            <w:tcW w:w="2166" w:type="dxa"/>
            <w:noWrap w:val="0"/>
            <w:vAlign w:val="center"/>
          </w:tcPr>
          <w:p w14:paraId="11ACF615">
            <w:pPr>
              <w:keepNext w:val="0"/>
              <w:keepLines w:val="0"/>
              <w:numPr>
                <w:ins w:id="12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111" w:type="dxa"/>
            <w:vMerge w:val="restart"/>
            <w:noWrap w:val="0"/>
            <w:vAlign w:val="center"/>
          </w:tcPr>
          <w:p w14:paraId="7B76DBFB">
            <w:pPr>
              <w:keepNext w:val="0"/>
              <w:keepLines w:val="0"/>
              <w:numPr>
                <w:ins w:id="124"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其中</w:t>
            </w:r>
          </w:p>
        </w:tc>
        <w:tc>
          <w:tcPr>
            <w:tcW w:w="1503" w:type="dxa"/>
            <w:gridSpan w:val="2"/>
            <w:noWrap w:val="0"/>
            <w:vAlign w:val="center"/>
          </w:tcPr>
          <w:p w14:paraId="597D5FF9">
            <w:pPr>
              <w:keepNext w:val="0"/>
              <w:keepLines w:val="0"/>
              <w:numPr>
                <w:ins w:id="12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项目负责人</w:t>
            </w:r>
          </w:p>
        </w:tc>
        <w:tc>
          <w:tcPr>
            <w:tcW w:w="2291" w:type="dxa"/>
            <w:gridSpan w:val="2"/>
            <w:noWrap w:val="0"/>
            <w:vAlign w:val="center"/>
          </w:tcPr>
          <w:p w14:paraId="2820B0D4">
            <w:pPr>
              <w:keepNext w:val="0"/>
              <w:keepLines w:val="0"/>
              <w:numPr>
                <w:ins w:id="126"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3A2E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467FAE8A">
            <w:pPr>
              <w:keepNext w:val="0"/>
              <w:keepLines w:val="0"/>
              <w:numPr>
                <w:ins w:id="127"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营业执照号</w:t>
            </w:r>
          </w:p>
        </w:tc>
        <w:tc>
          <w:tcPr>
            <w:tcW w:w="2166" w:type="dxa"/>
            <w:noWrap w:val="0"/>
            <w:vAlign w:val="center"/>
          </w:tcPr>
          <w:p w14:paraId="239FB24D">
            <w:pPr>
              <w:keepNext w:val="0"/>
              <w:keepLines w:val="0"/>
              <w:numPr>
                <w:ins w:id="128"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111" w:type="dxa"/>
            <w:vMerge w:val="continue"/>
            <w:noWrap w:val="0"/>
            <w:vAlign w:val="center"/>
          </w:tcPr>
          <w:p w14:paraId="4C57E3FE">
            <w:pPr>
              <w:keepNext w:val="0"/>
              <w:keepLines w:val="0"/>
              <w:numPr>
                <w:ins w:id="129"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503" w:type="dxa"/>
            <w:gridSpan w:val="2"/>
            <w:noWrap w:val="0"/>
            <w:vAlign w:val="center"/>
          </w:tcPr>
          <w:p w14:paraId="56503AA6">
            <w:pPr>
              <w:keepNext w:val="0"/>
              <w:keepLines w:val="0"/>
              <w:numPr>
                <w:ins w:id="130"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高级职称人员</w:t>
            </w:r>
          </w:p>
        </w:tc>
        <w:tc>
          <w:tcPr>
            <w:tcW w:w="2291" w:type="dxa"/>
            <w:gridSpan w:val="2"/>
            <w:noWrap w:val="0"/>
            <w:vAlign w:val="center"/>
          </w:tcPr>
          <w:p w14:paraId="461DFB6D">
            <w:pPr>
              <w:keepNext w:val="0"/>
              <w:keepLines w:val="0"/>
              <w:numPr>
                <w:ins w:id="131"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523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39A6311E">
            <w:pPr>
              <w:keepNext w:val="0"/>
              <w:keepLines w:val="0"/>
              <w:numPr>
                <w:ins w:id="13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注册资金</w:t>
            </w:r>
          </w:p>
        </w:tc>
        <w:tc>
          <w:tcPr>
            <w:tcW w:w="2166" w:type="dxa"/>
            <w:noWrap w:val="0"/>
            <w:vAlign w:val="center"/>
          </w:tcPr>
          <w:p w14:paraId="178445A2">
            <w:pPr>
              <w:keepNext w:val="0"/>
              <w:keepLines w:val="0"/>
              <w:numPr>
                <w:ins w:id="13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111" w:type="dxa"/>
            <w:vMerge w:val="continue"/>
            <w:noWrap w:val="0"/>
            <w:vAlign w:val="center"/>
          </w:tcPr>
          <w:p w14:paraId="5774E3A2">
            <w:pPr>
              <w:keepNext w:val="0"/>
              <w:keepLines w:val="0"/>
              <w:numPr>
                <w:ins w:id="134"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503" w:type="dxa"/>
            <w:gridSpan w:val="2"/>
            <w:noWrap w:val="0"/>
            <w:vAlign w:val="center"/>
          </w:tcPr>
          <w:p w14:paraId="42F11205">
            <w:pPr>
              <w:keepNext w:val="0"/>
              <w:keepLines w:val="0"/>
              <w:numPr>
                <w:ins w:id="13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中级职称人员</w:t>
            </w:r>
          </w:p>
        </w:tc>
        <w:tc>
          <w:tcPr>
            <w:tcW w:w="2291" w:type="dxa"/>
            <w:gridSpan w:val="2"/>
            <w:noWrap w:val="0"/>
            <w:vAlign w:val="center"/>
          </w:tcPr>
          <w:p w14:paraId="05355416">
            <w:pPr>
              <w:keepNext w:val="0"/>
              <w:keepLines w:val="0"/>
              <w:numPr>
                <w:ins w:id="136"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54F8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20332A64">
            <w:pPr>
              <w:keepNext w:val="0"/>
              <w:keepLines w:val="0"/>
              <w:numPr>
                <w:ins w:id="137"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开户银行</w:t>
            </w:r>
          </w:p>
        </w:tc>
        <w:tc>
          <w:tcPr>
            <w:tcW w:w="2166" w:type="dxa"/>
            <w:noWrap w:val="0"/>
            <w:vAlign w:val="center"/>
          </w:tcPr>
          <w:p w14:paraId="09841374">
            <w:pPr>
              <w:keepNext w:val="0"/>
              <w:keepLines w:val="0"/>
              <w:numPr>
                <w:ins w:id="138"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111" w:type="dxa"/>
            <w:vMerge w:val="continue"/>
            <w:noWrap w:val="0"/>
            <w:vAlign w:val="center"/>
          </w:tcPr>
          <w:p w14:paraId="4E6B74FE">
            <w:pPr>
              <w:keepNext w:val="0"/>
              <w:keepLines w:val="0"/>
              <w:numPr>
                <w:ins w:id="139"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503" w:type="dxa"/>
            <w:gridSpan w:val="2"/>
            <w:noWrap w:val="0"/>
            <w:vAlign w:val="center"/>
          </w:tcPr>
          <w:p w14:paraId="1A5FF1F9">
            <w:pPr>
              <w:keepNext w:val="0"/>
              <w:keepLines w:val="0"/>
              <w:numPr>
                <w:ins w:id="140"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初级职称人员</w:t>
            </w:r>
          </w:p>
        </w:tc>
        <w:tc>
          <w:tcPr>
            <w:tcW w:w="2291" w:type="dxa"/>
            <w:gridSpan w:val="2"/>
            <w:noWrap w:val="0"/>
            <w:vAlign w:val="center"/>
          </w:tcPr>
          <w:p w14:paraId="42599075">
            <w:pPr>
              <w:keepNext w:val="0"/>
              <w:keepLines w:val="0"/>
              <w:numPr>
                <w:ins w:id="141"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1B0B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25F70935">
            <w:pPr>
              <w:keepNext w:val="0"/>
              <w:keepLines w:val="0"/>
              <w:numPr>
                <w:ins w:id="142"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账号</w:t>
            </w:r>
          </w:p>
        </w:tc>
        <w:tc>
          <w:tcPr>
            <w:tcW w:w="2166" w:type="dxa"/>
            <w:noWrap w:val="0"/>
            <w:vAlign w:val="center"/>
          </w:tcPr>
          <w:p w14:paraId="70EEC301">
            <w:pPr>
              <w:keepNext w:val="0"/>
              <w:keepLines w:val="0"/>
              <w:numPr>
                <w:ins w:id="143"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111" w:type="dxa"/>
            <w:vMerge w:val="continue"/>
            <w:noWrap w:val="0"/>
            <w:vAlign w:val="center"/>
          </w:tcPr>
          <w:p w14:paraId="404B8C9A">
            <w:pPr>
              <w:keepNext w:val="0"/>
              <w:keepLines w:val="0"/>
              <w:numPr>
                <w:ins w:id="144"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c>
          <w:tcPr>
            <w:tcW w:w="1503" w:type="dxa"/>
            <w:gridSpan w:val="2"/>
            <w:noWrap w:val="0"/>
            <w:vAlign w:val="center"/>
          </w:tcPr>
          <w:p w14:paraId="6C3A62EA">
            <w:pPr>
              <w:keepNext w:val="0"/>
              <w:keepLines w:val="0"/>
              <w:numPr>
                <w:ins w:id="145"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技工</w:t>
            </w:r>
          </w:p>
        </w:tc>
        <w:tc>
          <w:tcPr>
            <w:tcW w:w="2291" w:type="dxa"/>
            <w:gridSpan w:val="2"/>
            <w:noWrap w:val="0"/>
            <w:vAlign w:val="center"/>
          </w:tcPr>
          <w:p w14:paraId="3A177FD5">
            <w:pPr>
              <w:keepNext w:val="0"/>
              <w:keepLines w:val="0"/>
              <w:numPr>
                <w:ins w:id="146"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p>
        </w:tc>
      </w:tr>
      <w:tr w14:paraId="4B66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86" w:hRule="atLeast"/>
          <w:jc w:val="center"/>
        </w:trPr>
        <w:tc>
          <w:tcPr>
            <w:tcW w:w="1774" w:type="dxa"/>
            <w:noWrap w:val="0"/>
            <w:vAlign w:val="center"/>
          </w:tcPr>
          <w:p w14:paraId="067363CC">
            <w:pPr>
              <w:keepNext w:val="0"/>
              <w:keepLines w:val="0"/>
              <w:numPr>
                <w:ins w:id="147" w:author="XH" w:date=""/>
              </w:numPr>
              <w:suppressLineNumbers w:val="0"/>
              <w:snapToGrid w:val="0"/>
              <w:spacing w:before="0" w:beforeAutospacing="0" w:after="0" w:afterAutospacing="0"/>
              <w:ind w:left="0" w:right="0"/>
              <w:jc w:val="center"/>
              <w:rPr>
                <w:rFonts w:hint="default" w:ascii="Times New Roman" w:hAnsi="宋体" w:cs="Times New Roman"/>
                <w:i w:val="0"/>
                <w:iCs w:val="0"/>
                <w:color w:val="auto"/>
                <w:highlight w:val="none"/>
              </w:rPr>
            </w:pPr>
            <w:r>
              <w:rPr>
                <w:rFonts w:hint="eastAsia" w:ascii="Times New Roman" w:hAnsi="宋体" w:cs="Times New Roman"/>
                <w:i w:val="0"/>
                <w:iCs w:val="0"/>
                <w:color w:val="auto"/>
                <w:highlight w:val="none"/>
              </w:rPr>
              <w:t>经营范围备注</w:t>
            </w:r>
          </w:p>
        </w:tc>
        <w:tc>
          <w:tcPr>
            <w:tcW w:w="7071" w:type="dxa"/>
            <w:gridSpan w:val="6"/>
            <w:noWrap w:val="0"/>
            <w:vAlign w:val="center"/>
          </w:tcPr>
          <w:p w14:paraId="394A3647">
            <w:pPr>
              <w:keepNext w:val="0"/>
              <w:keepLines w:val="0"/>
              <w:numPr>
                <w:ins w:id="148" w:author="XH" w:date=""/>
              </w:numPr>
              <w:suppressLineNumbers w:val="0"/>
              <w:snapToGrid w:val="0"/>
              <w:spacing w:before="0" w:beforeAutospacing="0" w:after="0" w:afterAutospacing="0"/>
              <w:ind w:left="0" w:right="0" w:firstLine="480" w:firstLineChars="200"/>
              <w:jc w:val="center"/>
              <w:rPr>
                <w:rFonts w:hint="default" w:ascii="Times New Roman" w:hAnsi="宋体" w:cs="Times New Roman"/>
                <w:i w:val="0"/>
                <w:iCs w:val="0"/>
                <w:color w:val="auto"/>
                <w:highlight w:val="none"/>
              </w:rPr>
            </w:pPr>
          </w:p>
        </w:tc>
      </w:tr>
    </w:tbl>
    <w:p w14:paraId="42E11FC1">
      <w:pPr>
        <w:numPr>
          <w:ins w:id="149" w:author="XH" w:date=""/>
        </w:numPr>
        <w:adjustRightInd/>
        <w:rPr>
          <w:rFonts w:hint="eastAsia"/>
          <w:i w:val="0"/>
          <w:iCs w:val="0"/>
          <w:color w:val="auto"/>
          <w:highlight w:val="none"/>
        </w:rPr>
      </w:pPr>
      <w:r>
        <w:rPr>
          <w:rFonts w:hint="eastAsia"/>
          <w:i w:val="0"/>
          <w:iCs w:val="0"/>
          <w:color w:val="auto"/>
          <w:highlight w:val="none"/>
        </w:rPr>
        <w:t>附营业执照、资质证书、安全生产许可证</w:t>
      </w:r>
      <w:r>
        <w:rPr>
          <w:rFonts w:hint="eastAsia"/>
          <w:i w:val="0"/>
          <w:iCs w:val="0"/>
          <w:color w:val="auto"/>
          <w:highlight w:val="none"/>
          <w:lang w:val="en-US" w:eastAsia="zh-CN"/>
        </w:rPr>
        <w:t>等</w:t>
      </w:r>
      <w:r>
        <w:rPr>
          <w:rFonts w:hint="eastAsia"/>
          <w:i w:val="0"/>
          <w:iCs w:val="0"/>
          <w:color w:val="auto"/>
          <w:highlight w:val="none"/>
        </w:rPr>
        <w:t>资料。</w:t>
      </w:r>
    </w:p>
    <w:p w14:paraId="44CAAB8F">
      <w:pPr>
        <w:numPr>
          <w:ins w:id="150" w:author="交易管理处" w:date=""/>
        </w:numPr>
        <w:adjustRightInd/>
        <w:rPr>
          <w:rFonts w:hint="eastAsia"/>
          <w:i w:val="0"/>
          <w:iCs w:val="0"/>
          <w:color w:val="auto"/>
          <w:highlight w:val="none"/>
        </w:rPr>
      </w:pPr>
      <w:r>
        <w:rPr>
          <w:rFonts w:hint="eastAsia"/>
          <w:i w:val="0"/>
          <w:iCs w:val="0"/>
          <w:color w:val="auto"/>
          <w:highlight w:val="none"/>
        </w:rPr>
        <w:t>投标人：（盖章）</w:t>
      </w:r>
    </w:p>
    <w:p w14:paraId="5B63BA57">
      <w:pPr>
        <w:numPr>
          <w:ins w:id="151" w:author="XH" w:date=""/>
        </w:numPr>
        <w:adjustRightInd/>
        <w:rPr>
          <w:rFonts w:hint="eastAsia"/>
          <w:i w:val="0"/>
          <w:iCs w:val="0"/>
          <w:color w:val="auto"/>
          <w:highlight w:val="none"/>
        </w:rPr>
      </w:pPr>
      <w:r>
        <w:rPr>
          <w:rFonts w:hint="eastAsia"/>
          <w:i w:val="0"/>
          <w:iCs w:val="0"/>
          <w:color w:val="auto"/>
          <w:highlight w:val="none"/>
        </w:rPr>
        <w:t>投标人法定代表人：（签字或盖章）</w:t>
      </w:r>
    </w:p>
    <w:p w14:paraId="31295D57">
      <w:pPr>
        <w:adjustRightInd/>
        <w:jc w:val="center"/>
        <w:rPr>
          <w:rFonts w:hint="eastAsia"/>
          <w:i w:val="0"/>
          <w:iCs w:val="0"/>
          <w:strike/>
          <w:dstrike w:val="0"/>
          <w:color w:val="auto"/>
          <w:sz w:val="32"/>
          <w:szCs w:val="32"/>
          <w:highlight w:val="none"/>
        </w:rPr>
      </w:pPr>
      <w:r>
        <w:rPr>
          <w:i w:val="0"/>
          <w:iCs w:val="0"/>
          <w:color w:val="auto"/>
          <w:highlight w:val="none"/>
        </w:rPr>
        <w:br w:type="page"/>
      </w:r>
      <w:r>
        <w:rPr>
          <w:rFonts w:hint="eastAsia"/>
          <w:i w:val="0"/>
          <w:iCs w:val="0"/>
          <w:strike/>
          <w:dstrike w:val="0"/>
          <w:color w:val="auto"/>
          <w:sz w:val="32"/>
          <w:szCs w:val="32"/>
          <w:highlight w:val="none"/>
        </w:rPr>
        <w:t>中小企业声明函</w:t>
      </w:r>
    </w:p>
    <w:p w14:paraId="396FB661">
      <w:pPr>
        <w:ind w:firstLine="480" w:firstLineChars="200"/>
        <w:rPr>
          <w:rFonts w:hint="eastAsia" w:ascii="宋体" w:hAnsi="宋体" w:cs="宋体"/>
          <w:i w:val="0"/>
          <w:iCs w:val="0"/>
          <w:strike/>
          <w:dstrike w:val="0"/>
          <w:color w:val="auto"/>
          <w:highlight w:val="none"/>
        </w:rPr>
      </w:pPr>
    </w:p>
    <w:p w14:paraId="082E82D2">
      <w:pPr>
        <w:ind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本公司（联合体）郑重声明，根据《政府采购促进中小企业发展管理办法》（财库</w:t>
      </w:r>
      <w:r>
        <w:rPr>
          <w:rFonts w:hint="eastAsia" w:hAnsi="宋体"/>
          <w:i w:val="0"/>
          <w:iCs w:val="0"/>
          <w:strike/>
          <w:dstrike w:val="0"/>
          <w:color w:val="auto"/>
          <w:highlight w:val="none"/>
        </w:rPr>
        <w:t>〔2020〕</w:t>
      </w:r>
      <w:r>
        <w:rPr>
          <w:rFonts w:hint="eastAsia" w:ascii="宋体" w:hAnsi="宋体" w:cs="宋体"/>
          <w:i w:val="0"/>
          <w:iCs w:val="0"/>
          <w:strike/>
          <w:dstrike w:val="0"/>
          <w:color w:val="auto"/>
          <w:highlight w:val="none"/>
        </w:rPr>
        <w:t>46号）的规定，本公司（联合体)参加</w:t>
      </w:r>
      <w:r>
        <w:rPr>
          <w:rFonts w:hint="eastAsia" w:ascii="宋体" w:hAnsi="宋体" w:cs="宋体"/>
          <w:i w:val="0"/>
          <w:iCs w:val="0"/>
          <w:strike/>
          <w:dstrike w:val="0"/>
          <w:color w:val="auto"/>
          <w:highlight w:val="none"/>
          <w:u w:val="single"/>
        </w:rPr>
        <w:t>（单位名称）</w:t>
      </w:r>
      <w:r>
        <w:rPr>
          <w:rFonts w:hint="eastAsia" w:ascii="宋体" w:hAnsi="宋体" w:cs="宋体"/>
          <w:i w:val="0"/>
          <w:iCs w:val="0"/>
          <w:strike/>
          <w:dstrike w:val="0"/>
          <w:color w:val="auto"/>
          <w:highlight w:val="none"/>
        </w:rPr>
        <w:t>的（</w:t>
      </w:r>
      <w:r>
        <w:rPr>
          <w:rFonts w:hint="eastAsia" w:ascii="宋体" w:hAnsi="宋体" w:cs="宋体"/>
          <w:i w:val="0"/>
          <w:iCs w:val="0"/>
          <w:strike/>
          <w:dstrike w:val="0"/>
          <w:color w:val="auto"/>
          <w:highlight w:val="none"/>
          <w:u w:val="single"/>
        </w:rPr>
        <w:t>工程名称）</w:t>
      </w:r>
      <w:r>
        <w:rPr>
          <w:rFonts w:hint="eastAsia" w:ascii="宋体" w:hAnsi="宋体" w:cs="宋体"/>
          <w:i w:val="0"/>
          <w:iCs w:val="0"/>
          <w:strike/>
          <w:dstrike w:val="0"/>
          <w:color w:val="auto"/>
          <w:highlight w:val="none"/>
        </w:rPr>
        <w:t>招投标活动，工程的施工单位全部为符合政策要求的中小企业（或者：服务全部由符合政策要求的中小企业承接）。相关企业（含联合体中的中小企业、签订分包意向协议的中小企业）的具体情况如下：</w:t>
      </w:r>
    </w:p>
    <w:p w14:paraId="69857E66">
      <w:pPr>
        <w:ind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1.（</w:t>
      </w:r>
      <w:r>
        <w:rPr>
          <w:rFonts w:hint="eastAsia" w:ascii="宋体" w:hAnsi="宋体" w:cs="宋体"/>
          <w:i w:val="0"/>
          <w:iCs w:val="0"/>
          <w:strike/>
          <w:dstrike w:val="0"/>
          <w:color w:val="auto"/>
          <w:highlight w:val="none"/>
          <w:u w:val="single"/>
        </w:rPr>
        <w:t>工程名称</w:t>
      </w:r>
      <w:r>
        <w:rPr>
          <w:rFonts w:hint="eastAsia" w:ascii="宋体" w:hAnsi="宋体" w:cs="宋体"/>
          <w:i w:val="0"/>
          <w:iCs w:val="0"/>
          <w:strike/>
          <w:dstrike w:val="0"/>
          <w:color w:val="auto"/>
          <w:highlight w:val="none"/>
        </w:rPr>
        <w:t>）,属</w:t>
      </w:r>
      <w:r>
        <w:rPr>
          <w:rFonts w:hint="eastAsia" w:ascii="宋体" w:hAnsi="宋体" w:cs="宋体"/>
          <w:i w:val="0"/>
          <w:iCs w:val="0"/>
          <w:strike/>
          <w:dstrike w:val="0"/>
          <w:color w:val="auto"/>
          <w:highlight w:val="none"/>
          <w:u w:val="single"/>
        </w:rPr>
        <w:t>于（采购文件中明确的所属行业</w:t>
      </w:r>
      <w:r>
        <w:rPr>
          <w:rFonts w:hint="eastAsia" w:ascii="宋体" w:hAnsi="宋体" w:cs="宋体"/>
          <w:i w:val="0"/>
          <w:iCs w:val="0"/>
          <w:strike/>
          <w:dstrike w:val="0"/>
          <w:color w:val="auto"/>
          <w:highlight w:val="none"/>
        </w:rPr>
        <w:t>）；承建(承接)企业为</w:t>
      </w:r>
      <w:r>
        <w:rPr>
          <w:rFonts w:hint="eastAsia" w:ascii="宋体" w:hAnsi="宋体" w:cs="宋体"/>
          <w:i w:val="0"/>
          <w:iCs w:val="0"/>
          <w:strike/>
          <w:dstrike w:val="0"/>
          <w:color w:val="auto"/>
          <w:highlight w:val="none"/>
          <w:u w:val="single"/>
        </w:rPr>
        <w:t>（企业名称</w:t>
      </w:r>
      <w:r>
        <w:rPr>
          <w:rFonts w:hint="eastAsia" w:ascii="宋体" w:hAnsi="宋体" w:cs="宋体"/>
          <w:i w:val="0"/>
          <w:iCs w:val="0"/>
          <w:strike/>
          <w:dstrike w:val="0"/>
          <w:color w:val="auto"/>
          <w:highlight w:val="none"/>
        </w:rPr>
        <w:t>）,从业人员</w:t>
      </w:r>
      <w:r>
        <w:rPr>
          <w:rFonts w:hint="eastAsia" w:ascii="宋体" w:hAnsi="宋体" w:cs="宋体"/>
          <w:i w:val="0"/>
          <w:iCs w:val="0"/>
          <w:strike/>
          <w:dstrike w:val="0"/>
          <w:color w:val="auto"/>
          <w:highlight w:val="none"/>
          <w:u w:val="single"/>
        </w:rPr>
        <w:t xml:space="preserve">   </w:t>
      </w:r>
      <w:r>
        <w:rPr>
          <w:rFonts w:hint="eastAsia" w:ascii="宋体" w:hAnsi="宋体" w:cs="宋体"/>
          <w:i w:val="0"/>
          <w:iCs w:val="0"/>
          <w:strike/>
          <w:dstrike w:val="0"/>
          <w:color w:val="auto"/>
          <w:highlight w:val="none"/>
        </w:rPr>
        <w:t>人，营业收入为</w:t>
      </w:r>
      <w:r>
        <w:rPr>
          <w:rFonts w:hint="eastAsia" w:ascii="宋体" w:hAnsi="宋体" w:cs="宋体"/>
          <w:i w:val="0"/>
          <w:iCs w:val="0"/>
          <w:strike/>
          <w:dstrike w:val="0"/>
          <w:color w:val="auto"/>
          <w:highlight w:val="none"/>
          <w:u w:val="single"/>
        </w:rPr>
        <w:t xml:space="preserve">_  </w:t>
      </w:r>
      <w:r>
        <w:rPr>
          <w:rFonts w:hint="eastAsia" w:ascii="宋体" w:hAnsi="宋体" w:cs="宋体"/>
          <w:i w:val="0"/>
          <w:iCs w:val="0"/>
          <w:strike/>
          <w:dstrike w:val="0"/>
          <w:color w:val="auto"/>
          <w:highlight w:val="none"/>
        </w:rPr>
        <w:t>万元，资产总额为___万元，属于（</w:t>
      </w:r>
      <w:r>
        <w:rPr>
          <w:rFonts w:hint="eastAsia" w:ascii="宋体" w:hAnsi="宋体"/>
          <w:i w:val="0"/>
          <w:iCs w:val="0"/>
          <w:strike/>
          <w:dstrike w:val="0"/>
          <w:color w:val="auto"/>
          <w:highlight w:val="none"/>
          <w:u w:val="single"/>
        </w:rPr>
        <w:t>□</w:t>
      </w:r>
      <w:r>
        <w:rPr>
          <w:rFonts w:hint="eastAsia" w:ascii="宋体" w:hAnsi="宋体" w:cs="宋体"/>
          <w:i w:val="0"/>
          <w:iCs w:val="0"/>
          <w:strike/>
          <w:dstrike w:val="0"/>
          <w:color w:val="auto"/>
          <w:highlight w:val="none"/>
          <w:u w:val="single"/>
        </w:rPr>
        <w:t>中型企业、</w:t>
      </w:r>
      <w:r>
        <w:rPr>
          <w:rFonts w:ascii="宋体" w:hAnsi="宋体"/>
          <w:i w:val="0"/>
          <w:iCs w:val="0"/>
          <w:strike/>
          <w:dstrike w:val="0"/>
          <w:color w:val="auto"/>
          <w:highlight w:val="none"/>
          <w:u w:val="single"/>
        </w:rPr>
        <w:t>□</w:t>
      </w:r>
      <w:r>
        <w:rPr>
          <w:rFonts w:hint="eastAsia" w:ascii="宋体" w:hAnsi="宋体" w:cs="宋体"/>
          <w:i w:val="0"/>
          <w:iCs w:val="0"/>
          <w:strike/>
          <w:dstrike w:val="0"/>
          <w:color w:val="auto"/>
          <w:highlight w:val="none"/>
          <w:u w:val="single"/>
        </w:rPr>
        <w:t>小型企业、</w:t>
      </w:r>
      <w:r>
        <w:rPr>
          <w:rFonts w:ascii="宋体" w:hAnsi="宋体"/>
          <w:i w:val="0"/>
          <w:iCs w:val="0"/>
          <w:strike/>
          <w:dstrike w:val="0"/>
          <w:color w:val="auto"/>
          <w:highlight w:val="none"/>
          <w:u w:val="single"/>
        </w:rPr>
        <w:t>□</w:t>
      </w:r>
      <w:r>
        <w:rPr>
          <w:rFonts w:hint="eastAsia" w:ascii="宋体" w:hAnsi="宋体" w:cs="宋体"/>
          <w:i w:val="0"/>
          <w:iCs w:val="0"/>
          <w:strike/>
          <w:dstrike w:val="0"/>
          <w:color w:val="auto"/>
          <w:highlight w:val="none"/>
          <w:u w:val="single"/>
        </w:rPr>
        <w:t>微型企业</w:t>
      </w:r>
      <w:r>
        <w:rPr>
          <w:rFonts w:hint="eastAsia" w:ascii="宋体" w:hAnsi="宋体" w:cs="宋体"/>
          <w:i w:val="0"/>
          <w:iCs w:val="0"/>
          <w:strike/>
          <w:dstrike w:val="0"/>
          <w:color w:val="auto"/>
          <w:highlight w:val="none"/>
        </w:rPr>
        <w:t>）；</w:t>
      </w:r>
    </w:p>
    <w:p w14:paraId="28A7B620">
      <w:pPr>
        <w:ind w:firstLine="480" w:firstLineChars="200"/>
        <w:rPr>
          <w:rFonts w:hint="eastAsia" w:ascii="宋体" w:hAnsi="宋体" w:cs="宋体"/>
          <w:i w:val="0"/>
          <w:iCs w:val="0"/>
          <w:strike/>
          <w:dstrike w:val="0"/>
          <w:color w:val="auto"/>
          <w:highlight w:val="none"/>
          <w:u w:val="single"/>
        </w:rPr>
      </w:pPr>
      <w:r>
        <w:rPr>
          <w:rFonts w:hint="eastAsia" w:ascii="宋体" w:hAnsi="宋体" w:cs="宋体"/>
          <w:i w:val="0"/>
          <w:iCs w:val="0"/>
          <w:strike/>
          <w:dstrike w:val="0"/>
          <w:color w:val="auto"/>
          <w:highlight w:val="none"/>
        </w:rPr>
        <w:t>2.</w:t>
      </w:r>
      <w:r>
        <w:rPr>
          <w:rFonts w:hint="eastAsia" w:ascii="宋体" w:hAnsi="宋体" w:cs="宋体"/>
          <w:i w:val="0"/>
          <w:iCs w:val="0"/>
          <w:strike/>
          <w:dstrike w:val="0"/>
          <w:color w:val="auto"/>
          <w:highlight w:val="none"/>
          <w:u w:val="single"/>
        </w:rPr>
        <w:t>（工程名称</w:t>
      </w:r>
      <w:r>
        <w:rPr>
          <w:rFonts w:hint="eastAsia" w:ascii="宋体" w:hAnsi="宋体" w:cs="宋体"/>
          <w:i w:val="0"/>
          <w:iCs w:val="0"/>
          <w:strike/>
          <w:dstrike w:val="0"/>
          <w:color w:val="auto"/>
          <w:highlight w:val="none"/>
        </w:rPr>
        <w:t>）,属于</w:t>
      </w:r>
      <w:r>
        <w:rPr>
          <w:rFonts w:hint="eastAsia" w:ascii="宋体" w:hAnsi="宋体" w:cs="宋体"/>
          <w:i w:val="0"/>
          <w:iCs w:val="0"/>
          <w:strike/>
          <w:dstrike w:val="0"/>
          <w:color w:val="auto"/>
          <w:highlight w:val="none"/>
          <w:u w:val="single"/>
        </w:rPr>
        <w:t>（采购文件中明确的所属行业</w:t>
      </w:r>
      <w:r>
        <w:rPr>
          <w:rFonts w:hint="eastAsia" w:ascii="宋体" w:hAnsi="宋体" w:cs="宋体"/>
          <w:i w:val="0"/>
          <w:iCs w:val="0"/>
          <w:strike/>
          <w:dstrike w:val="0"/>
          <w:color w:val="auto"/>
          <w:highlight w:val="none"/>
        </w:rPr>
        <w:t>）；承建(承接)企业为</w:t>
      </w:r>
      <w:r>
        <w:rPr>
          <w:rFonts w:hint="eastAsia" w:ascii="宋体" w:hAnsi="宋体" w:cs="宋体"/>
          <w:i w:val="0"/>
          <w:iCs w:val="0"/>
          <w:strike/>
          <w:dstrike w:val="0"/>
          <w:color w:val="auto"/>
          <w:highlight w:val="none"/>
          <w:u w:val="single"/>
        </w:rPr>
        <w:t>（企业名称</w:t>
      </w:r>
      <w:r>
        <w:rPr>
          <w:rFonts w:hint="eastAsia" w:ascii="宋体" w:hAnsi="宋体" w:cs="宋体"/>
          <w:i w:val="0"/>
          <w:iCs w:val="0"/>
          <w:strike/>
          <w:dstrike w:val="0"/>
          <w:color w:val="auto"/>
          <w:highlight w:val="none"/>
        </w:rPr>
        <w:t>）,从业人员</w:t>
      </w:r>
      <w:r>
        <w:rPr>
          <w:rFonts w:hint="eastAsia" w:ascii="宋体" w:hAnsi="宋体" w:cs="宋体"/>
          <w:i w:val="0"/>
          <w:iCs w:val="0"/>
          <w:strike/>
          <w:dstrike w:val="0"/>
          <w:color w:val="auto"/>
          <w:highlight w:val="none"/>
          <w:u w:val="single"/>
        </w:rPr>
        <w:t xml:space="preserve">    </w:t>
      </w:r>
      <w:r>
        <w:rPr>
          <w:rFonts w:hint="eastAsia" w:ascii="宋体" w:hAnsi="宋体" w:cs="宋体"/>
          <w:i w:val="0"/>
          <w:iCs w:val="0"/>
          <w:strike/>
          <w:dstrike w:val="0"/>
          <w:color w:val="auto"/>
          <w:highlight w:val="none"/>
        </w:rPr>
        <w:t>人，营业收入为___万元，资产总额为___万元，属于（</w:t>
      </w:r>
      <w:r>
        <w:rPr>
          <w:rFonts w:hint="eastAsia" w:ascii="宋体" w:hAnsi="宋体"/>
          <w:i w:val="0"/>
          <w:iCs w:val="0"/>
          <w:strike/>
          <w:dstrike w:val="0"/>
          <w:color w:val="auto"/>
          <w:highlight w:val="none"/>
          <w:u w:val="single"/>
        </w:rPr>
        <w:t>□</w:t>
      </w:r>
      <w:r>
        <w:rPr>
          <w:rFonts w:hint="eastAsia" w:ascii="宋体" w:hAnsi="宋体" w:cs="宋体"/>
          <w:i w:val="0"/>
          <w:iCs w:val="0"/>
          <w:strike/>
          <w:dstrike w:val="0"/>
          <w:color w:val="auto"/>
          <w:highlight w:val="none"/>
          <w:u w:val="single"/>
        </w:rPr>
        <w:t>中型企业、</w:t>
      </w:r>
      <w:r>
        <w:rPr>
          <w:rFonts w:hint="eastAsia" w:ascii="宋体" w:hAnsi="宋体"/>
          <w:i w:val="0"/>
          <w:iCs w:val="0"/>
          <w:strike/>
          <w:dstrike w:val="0"/>
          <w:color w:val="auto"/>
          <w:highlight w:val="none"/>
          <w:u w:val="single"/>
        </w:rPr>
        <w:t>□</w:t>
      </w:r>
      <w:r>
        <w:rPr>
          <w:rFonts w:hint="eastAsia" w:ascii="宋体" w:hAnsi="宋体" w:cs="宋体"/>
          <w:i w:val="0"/>
          <w:iCs w:val="0"/>
          <w:strike/>
          <w:dstrike w:val="0"/>
          <w:color w:val="auto"/>
          <w:highlight w:val="none"/>
          <w:u w:val="single"/>
        </w:rPr>
        <w:t>小型企业、</w:t>
      </w:r>
      <w:r>
        <w:rPr>
          <w:rFonts w:hint="eastAsia" w:ascii="宋体" w:hAnsi="宋体"/>
          <w:i w:val="0"/>
          <w:iCs w:val="0"/>
          <w:strike/>
          <w:dstrike w:val="0"/>
          <w:color w:val="auto"/>
          <w:highlight w:val="none"/>
          <w:u w:val="single"/>
        </w:rPr>
        <w:t>□</w:t>
      </w:r>
      <w:r>
        <w:rPr>
          <w:rFonts w:hint="eastAsia" w:ascii="宋体" w:hAnsi="宋体" w:cs="宋体"/>
          <w:i w:val="0"/>
          <w:iCs w:val="0"/>
          <w:strike/>
          <w:dstrike w:val="0"/>
          <w:color w:val="auto"/>
          <w:highlight w:val="none"/>
          <w:u w:val="single"/>
        </w:rPr>
        <w:t>微型企业）；</w:t>
      </w:r>
    </w:p>
    <w:p w14:paraId="169611FF">
      <w:pPr>
        <w:ind w:firstLine="480" w:firstLineChars="200"/>
        <w:rPr>
          <w:rFonts w:hint="eastAsia" w:ascii="宋体" w:hAnsi="宋体" w:cs="宋体"/>
          <w:i w:val="0"/>
          <w:iCs w:val="0"/>
          <w:strike/>
          <w:dstrike w:val="0"/>
          <w:color w:val="auto"/>
          <w:highlight w:val="none"/>
        </w:rPr>
      </w:pPr>
      <w:r>
        <w:rPr>
          <w:rFonts w:ascii="Arial" w:hAnsi="Arial" w:cs="Arial"/>
          <w:i w:val="0"/>
          <w:iCs w:val="0"/>
          <w:strike/>
          <w:dstrike w:val="0"/>
          <w:color w:val="auto"/>
          <w:highlight w:val="none"/>
        </w:rPr>
        <w:t>……</w:t>
      </w:r>
    </w:p>
    <w:p w14:paraId="05652957">
      <w:pPr>
        <w:ind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以上企业，不属于大企业的分支机构，不存在控股股东为大企业的情形，也不存在与大企业的负责人为同一人的情形。</w:t>
      </w:r>
    </w:p>
    <w:p w14:paraId="58588E4F">
      <w:pPr>
        <w:ind w:firstLine="720" w:firstLineChars="3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本企业对上述声明内容的真实性负责。如有虚假，将依法承担相应责任。</w:t>
      </w:r>
    </w:p>
    <w:p w14:paraId="093A4AD2">
      <w:pPr>
        <w:ind w:firstLine="5040" w:firstLineChars="2100"/>
        <w:rPr>
          <w:rFonts w:hint="eastAsia" w:ascii="宋体" w:hAnsi="宋体" w:cs="宋体"/>
          <w:i w:val="0"/>
          <w:iCs w:val="0"/>
          <w:strike/>
          <w:dstrike w:val="0"/>
          <w:color w:val="auto"/>
          <w:highlight w:val="none"/>
        </w:rPr>
      </w:pPr>
    </w:p>
    <w:p w14:paraId="7E980C1F">
      <w:pPr>
        <w:ind w:firstLine="5040" w:firstLineChars="21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企业名称（盖章):</w:t>
      </w:r>
    </w:p>
    <w:p w14:paraId="6B600AFA">
      <w:pPr>
        <w:ind w:firstLine="5040" w:firstLineChars="21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日 期：</w:t>
      </w:r>
    </w:p>
    <w:p w14:paraId="5716BCAA">
      <w:pPr>
        <w:widowControl/>
        <w:autoSpaceDN/>
        <w:rPr>
          <w:i w:val="0"/>
          <w:iCs w:val="0"/>
          <w:color w:val="auto"/>
          <w:sz w:val="28"/>
          <w:szCs w:val="28"/>
          <w:highlight w:val="none"/>
        </w:rPr>
      </w:pPr>
    </w:p>
    <w:p w14:paraId="31017CF6">
      <w:pPr>
        <w:widowControl/>
        <w:autoSpaceDN/>
        <w:rPr>
          <w:i w:val="0"/>
          <w:iCs w:val="0"/>
          <w:color w:val="auto"/>
          <w:sz w:val="28"/>
          <w:szCs w:val="28"/>
          <w:highlight w:val="none"/>
        </w:rPr>
      </w:pPr>
    </w:p>
    <w:p w14:paraId="13EF4BD6">
      <w:pPr>
        <w:widowControl/>
        <w:autoSpaceDN/>
        <w:rPr>
          <w:i w:val="0"/>
          <w:iCs w:val="0"/>
          <w:color w:val="auto"/>
          <w:sz w:val="28"/>
          <w:szCs w:val="28"/>
          <w:highlight w:val="none"/>
        </w:rPr>
      </w:pPr>
    </w:p>
    <w:p w14:paraId="725B7B62">
      <w:pPr>
        <w:widowControl/>
        <w:autoSpaceDN/>
        <w:rPr>
          <w:i w:val="0"/>
          <w:iCs w:val="0"/>
          <w:color w:val="auto"/>
          <w:sz w:val="28"/>
          <w:szCs w:val="28"/>
          <w:highlight w:val="none"/>
        </w:rPr>
      </w:pPr>
    </w:p>
    <w:p w14:paraId="64C6B012">
      <w:pPr>
        <w:widowControl/>
        <w:autoSpaceDN/>
        <w:rPr>
          <w:i w:val="0"/>
          <w:iCs w:val="0"/>
          <w:color w:val="auto"/>
          <w:sz w:val="28"/>
          <w:szCs w:val="28"/>
          <w:highlight w:val="none"/>
        </w:rPr>
      </w:pPr>
    </w:p>
    <w:p w14:paraId="6EC745D5">
      <w:pPr>
        <w:widowControl/>
        <w:autoSpaceDN/>
        <w:rPr>
          <w:i w:val="0"/>
          <w:iCs w:val="0"/>
          <w:color w:val="auto"/>
          <w:sz w:val="28"/>
          <w:szCs w:val="28"/>
          <w:highlight w:val="none"/>
        </w:rPr>
      </w:pPr>
    </w:p>
    <w:p w14:paraId="510F9E1E">
      <w:pPr>
        <w:widowControl/>
        <w:autoSpaceDN/>
        <w:rPr>
          <w:i w:val="0"/>
          <w:iCs w:val="0"/>
          <w:color w:val="auto"/>
          <w:sz w:val="28"/>
          <w:szCs w:val="28"/>
          <w:highlight w:val="none"/>
        </w:rPr>
      </w:pPr>
    </w:p>
    <w:p w14:paraId="709DF905">
      <w:pPr>
        <w:widowControl/>
        <w:autoSpaceDN/>
        <w:rPr>
          <w:i w:val="0"/>
          <w:iCs w:val="0"/>
          <w:color w:val="auto"/>
          <w:sz w:val="28"/>
          <w:szCs w:val="28"/>
          <w:highlight w:val="none"/>
        </w:rPr>
      </w:pPr>
    </w:p>
    <w:p w14:paraId="37A9EF39">
      <w:pPr>
        <w:autoSpaceDE/>
        <w:autoSpaceDN/>
        <w:adjustRightInd/>
        <w:jc w:val="center"/>
        <w:rPr>
          <w:rFonts w:hint="eastAsia" w:ascii="小标宋" w:eastAsia="小标宋"/>
          <w:i w:val="0"/>
          <w:iCs w:val="0"/>
          <w:color w:val="auto"/>
          <w:sz w:val="32"/>
          <w:szCs w:val="32"/>
          <w:highlight w:val="none"/>
        </w:rPr>
      </w:pPr>
    </w:p>
    <w:p w14:paraId="5A25DDBA">
      <w:pPr>
        <w:autoSpaceDE/>
        <w:autoSpaceDN/>
        <w:adjustRightInd/>
        <w:jc w:val="center"/>
        <w:rPr>
          <w:rFonts w:hint="eastAsia" w:ascii="小标宋" w:eastAsia="小标宋"/>
          <w:i w:val="0"/>
          <w:iCs w:val="0"/>
          <w:color w:val="auto"/>
          <w:sz w:val="32"/>
          <w:szCs w:val="32"/>
          <w:highlight w:val="none"/>
        </w:rPr>
      </w:pPr>
    </w:p>
    <w:p w14:paraId="7C8F79BB">
      <w:pPr>
        <w:numPr>
          <w:ins w:id="152" w:author="XH" w:date=""/>
        </w:numPr>
        <w:autoSpaceDE/>
        <w:autoSpaceDN/>
        <w:adjustRightInd/>
        <w:jc w:val="center"/>
        <w:rPr>
          <w:rFonts w:ascii="小标宋" w:eastAsia="小标宋"/>
          <w:i w:val="0"/>
          <w:iCs w:val="0"/>
          <w:color w:val="auto"/>
          <w:sz w:val="32"/>
          <w:szCs w:val="32"/>
          <w:highlight w:val="none"/>
        </w:rPr>
      </w:pPr>
      <w:r>
        <w:rPr>
          <w:rFonts w:hint="eastAsia" w:ascii="宋体" w:hAnsi="宋体" w:eastAsia="宋体" w:cs="宋体"/>
          <w:i w:val="0"/>
          <w:iCs w:val="0"/>
          <w:color w:val="auto"/>
          <w:sz w:val="32"/>
          <w:szCs w:val="32"/>
          <w:highlight w:val="none"/>
        </w:rPr>
        <w:t>投标承诺书</w:t>
      </w:r>
    </w:p>
    <w:p w14:paraId="59D930CA">
      <w:pPr>
        <w:pStyle w:val="9"/>
        <w:numPr>
          <w:ins w:id="153" w:author="XH" w:date=""/>
        </w:numPr>
        <w:spacing w:line="440" w:lineRule="exact"/>
        <w:rPr>
          <w:rFonts w:hAnsi="宋体"/>
          <w:i w:val="0"/>
          <w:iCs w:val="0"/>
          <w:color w:val="auto"/>
          <w:sz w:val="24"/>
          <w:szCs w:val="24"/>
          <w:highlight w:val="none"/>
        </w:rPr>
      </w:pPr>
      <w:r>
        <w:rPr>
          <w:rFonts w:hint="eastAsia" w:hAnsi="宋体"/>
          <w:i w:val="0"/>
          <w:iCs w:val="0"/>
          <w:color w:val="auto"/>
          <w:sz w:val="24"/>
          <w:szCs w:val="24"/>
          <w:highlight w:val="none"/>
          <w:u w:val="single"/>
        </w:rPr>
        <w:t>（招标人名称）</w:t>
      </w:r>
      <w:r>
        <w:rPr>
          <w:rFonts w:hAnsi="宋体"/>
          <w:i w:val="0"/>
          <w:iCs w:val="0"/>
          <w:color w:val="auto"/>
          <w:sz w:val="24"/>
          <w:szCs w:val="24"/>
          <w:highlight w:val="none"/>
          <w:u w:val="single"/>
        </w:rPr>
        <w:t xml:space="preserve">                    </w:t>
      </w:r>
      <w:r>
        <w:rPr>
          <w:rFonts w:hint="eastAsia" w:hAnsi="宋体"/>
          <w:i w:val="0"/>
          <w:iCs w:val="0"/>
          <w:color w:val="auto"/>
          <w:sz w:val="24"/>
          <w:szCs w:val="24"/>
          <w:highlight w:val="none"/>
        </w:rPr>
        <w:t>：</w:t>
      </w:r>
    </w:p>
    <w:p w14:paraId="786EED1F">
      <w:pPr>
        <w:pStyle w:val="9"/>
        <w:numPr>
          <w:ins w:id="154" w:author="XH" w:date=""/>
        </w:numPr>
        <w:spacing w:line="440" w:lineRule="exact"/>
        <w:ind w:firstLine="480" w:firstLineChars="200"/>
        <w:rPr>
          <w:rFonts w:hAnsi="宋体"/>
          <w:i w:val="0"/>
          <w:iCs w:val="0"/>
          <w:color w:val="auto"/>
          <w:sz w:val="24"/>
          <w:szCs w:val="24"/>
          <w:highlight w:val="none"/>
        </w:rPr>
      </w:pPr>
      <w:r>
        <w:rPr>
          <w:rFonts w:hint="eastAsia" w:hAnsi="宋体"/>
          <w:i w:val="0"/>
          <w:iCs w:val="0"/>
          <w:color w:val="auto"/>
          <w:sz w:val="24"/>
          <w:szCs w:val="24"/>
          <w:highlight w:val="none"/>
        </w:rPr>
        <w:t>本公司已详细阅读</w:t>
      </w:r>
      <w:r>
        <w:rPr>
          <w:rFonts w:hAnsi="宋体"/>
          <w:i w:val="0"/>
          <w:iCs w:val="0"/>
          <w:color w:val="auto"/>
          <w:sz w:val="24"/>
          <w:szCs w:val="24"/>
          <w:highlight w:val="none"/>
          <w:u w:val="single"/>
        </w:rPr>
        <w:t xml:space="preserve">    （工程名称及招标编号）   </w:t>
      </w:r>
      <w:r>
        <w:rPr>
          <w:rFonts w:hint="eastAsia" w:hAnsi="宋体"/>
          <w:i w:val="0"/>
          <w:iCs w:val="0"/>
          <w:color w:val="auto"/>
          <w:sz w:val="24"/>
          <w:szCs w:val="24"/>
          <w:highlight w:val="none"/>
        </w:rPr>
        <w:t>招标文件，自觉遵守中华人民共和国、浙江省及当地有关招标投标的法律法规规定，自觉维护建筑市场正常秩序，现自愿就参加该工程投标有关事项郑重承诺如下：</w:t>
      </w:r>
    </w:p>
    <w:p w14:paraId="4D358616">
      <w:pPr>
        <w:pStyle w:val="9"/>
        <w:numPr>
          <w:ins w:id="155" w:author="XH" w:date=""/>
        </w:numPr>
        <w:spacing w:line="440" w:lineRule="exact"/>
        <w:ind w:firstLine="480" w:firstLineChars="200"/>
        <w:rPr>
          <w:rFonts w:hint="eastAsia" w:hAnsi="宋体"/>
          <w:i w:val="0"/>
          <w:iCs w:val="0"/>
          <w:color w:val="auto"/>
          <w:sz w:val="24"/>
          <w:szCs w:val="24"/>
          <w:highlight w:val="none"/>
        </w:rPr>
      </w:pPr>
      <w:r>
        <w:rPr>
          <w:rFonts w:hAnsi="宋体"/>
          <w:i w:val="0"/>
          <w:iCs w:val="0"/>
          <w:color w:val="auto"/>
          <w:sz w:val="24"/>
          <w:szCs w:val="24"/>
          <w:highlight w:val="none"/>
        </w:rPr>
        <w:t>1.承诺投标文件无虚假、伪造的内容。若投标文件中存在虚假、伪造的内容，同意作无效投标处理</w:t>
      </w:r>
      <w:r>
        <w:rPr>
          <w:rFonts w:hint="eastAsia" w:hAnsi="宋体"/>
          <w:i w:val="0"/>
          <w:iCs w:val="0"/>
          <w:color w:val="auto"/>
          <w:sz w:val="24"/>
          <w:szCs w:val="24"/>
          <w:highlight w:val="none"/>
        </w:rPr>
        <w:t>。</w:t>
      </w:r>
    </w:p>
    <w:p w14:paraId="7E44D020">
      <w:pPr>
        <w:pStyle w:val="9"/>
        <w:numPr>
          <w:ins w:id="156" w:author="XH" w:date=""/>
        </w:numPr>
        <w:spacing w:line="440" w:lineRule="exact"/>
        <w:ind w:firstLine="480" w:firstLineChars="200"/>
        <w:rPr>
          <w:rFonts w:hint="eastAsia" w:hAnsi="宋体"/>
          <w:i w:val="0"/>
          <w:iCs w:val="0"/>
          <w:color w:val="auto"/>
          <w:sz w:val="24"/>
          <w:szCs w:val="24"/>
          <w:highlight w:val="none"/>
        </w:rPr>
      </w:pPr>
      <w:r>
        <w:rPr>
          <w:rFonts w:hAnsi="宋体"/>
          <w:i w:val="0"/>
          <w:iCs w:val="0"/>
          <w:color w:val="auto"/>
          <w:sz w:val="24"/>
          <w:szCs w:val="24"/>
          <w:highlight w:val="none"/>
        </w:rPr>
        <w:t>2.承诺</w:t>
      </w:r>
      <w:r>
        <w:rPr>
          <w:rFonts w:hint="eastAsia" w:hAnsi="宋体"/>
          <w:i w:val="0"/>
          <w:iCs w:val="0"/>
          <w:color w:val="auto"/>
          <w:sz w:val="24"/>
          <w:szCs w:val="24"/>
          <w:highlight w:val="none"/>
        </w:rPr>
        <w:t>我单位法定代表人、拟派项目负责人、授权代表等主要责任人诚信投标。</w:t>
      </w:r>
    </w:p>
    <w:p w14:paraId="704E3C40">
      <w:pPr>
        <w:pStyle w:val="9"/>
        <w:spacing w:line="440" w:lineRule="exact"/>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3.承诺无串通投标行为，若与其他投标人存在投标文件异常一致、内容多处雷同、电子检测码（或制作码、创建码）一致的情况，同意作无效投标处理，并接受有关行政监督部门的调查和处罚。</w:t>
      </w:r>
    </w:p>
    <w:p w14:paraId="10650D97">
      <w:pPr>
        <w:pStyle w:val="9"/>
        <w:numPr>
          <w:ins w:id="157" w:author="XH" w:date=""/>
        </w:numPr>
        <w:spacing w:line="440" w:lineRule="exact"/>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4</w:t>
      </w:r>
      <w:r>
        <w:rPr>
          <w:rFonts w:hAnsi="宋体"/>
          <w:i w:val="0"/>
          <w:iCs w:val="0"/>
          <w:color w:val="auto"/>
          <w:sz w:val="24"/>
          <w:szCs w:val="24"/>
          <w:highlight w:val="none"/>
        </w:rPr>
        <w:t>.承诺无恶意报价行为，若被认定存在严重哄抬标价或影响合同履行的异常低价竞标行为，同意作无效投标处理，并接受有关行政监督部门的调查和处罚</w:t>
      </w:r>
      <w:r>
        <w:rPr>
          <w:rFonts w:hint="eastAsia" w:hAnsi="宋体"/>
          <w:i w:val="0"/>
          <w:iCs w:val="0"/>
          <w:color w:val="auto"/>
          <w:sz w:val="24"/>
          <w:szCs w:val="24"/>
          <w:highlight w:val="none"/>
        </w:rPr>
        <w:t>。</w:t>
      </w:r>
    </w:p>
    <w:p w14:paraId="1D57A9F2">
      <w:pPr>
        <w:pStyle w:val="9"/>
        <w:numPr>
          <w:ins w:id="158" w:author="XH" w:date=""/>
        </w:numPr>
        <w:spacing w:line="440" w:lineRule="exact"/>
        <w:ind w:firstLine="480" w:firstLineChars="200"/>
        <w:rPr>
          <w:rFonts w:hint="eastAsia" w:hAnsi="宋体"/>
          <w:i w:val="0"/>
          <w:iCs w:val="0"/>
          <w:color w:val="auto"/>
          <w:spacing w:val="-5"/>
          <w:sz w:val="24"/>
          <w:szCs w:val="24"/>
          <w:highlight w:val="none"/>
        </w:rPr>
      </w:pPr>
      <w:r>
        <w:rPr>
          <w:rFonts w:hint="eastAsia" w:hAnsi="宋体"/>
          <w:i w:val="0"/>
          <w:iCs w:val="0"/>
          <w:color w:val="auto"/>
          <w:sz w:val="24"/>
          <w:szCs w:val="24"/>
          <w:highlight w:val="none"/>
        </w:rPr>
        <w:t>5.</w:t>
      </w:r>
      <w:r>
        <w:rPr>
          <w:rFonts w:hAnsi="宋体"/>
          <w:i w:val="0"/>
          <w:iCs w:val="0"/>
          <w:color w:val="auto"/>
          <w:sz w:val="24"/>
          <w:szCs w:val="24"/>
          <w:highlight w:val="none"/>
        </w:rPr>
        <w:t>承诺按照投标文件派驻管理人员及投入机械设备，</w:t>
      </w:r>
      <w:r>
        <w:rPr>
          <w:rFonts w:hAnsi="宋体"/>
          <w:i w:val="0"/>
          <w:iCs w:val="0"/>
          <w:color w:val="auto"/>
          <w:spacing w:val="-5"/>
          <w:sz w:val="24"/>
          <w:szCs w:val="24"/>
          <w:highlight w:val="none"/>
        </w:rPr>
        <w:t>若存在不到位的情况，同意接受合同约定的处罚。若严重影响合同履约的，同意接受招标人解除合同的要求</w:t>
      </w:r>
      <w:r>
        <w:rPr>
          <w:rFonts w:hint="eastAsia" w:hAnsi="宋体"/>
          <w:i w:val="0"/>
          <w:iCs w:val="0"/>
          <w:color w:val="auto"/>
          <w:spacing w:val="-5"/>
          <w:sz w:val="24"/>
          <w:szCs w:val="24"/>
          <w:highlight w:val="none"/>
        </w:rPr>
        <w:t>。</w:t>
      </w:r>
    </w:p>
    <w:p w14:paraId="509C3287">
      <w:pPr>
        <w:pStyle w:val="9"/>
        <w:numPr>
          <w:ins w:id="159" w:author="XH" w:date=""/>
        </w:numPr>
        <w:spacing w:line="440" w:lineRule="exact"/>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6.</w:t>
      </w:r>
      <w:r>
        <w:rPr>
          <w:rFonts w:hAnsi="宋体"/>
          <w:i w:val="0"/>
          <w:iCs w:val="0"/>
          <w:color w:val="auto"/>
          <w:sz w:val="24"/>
          <w:szCs w:val="24"/>
          <w:highlight w:val="none"/>
        </w:rPr>
        <w:t>承诺本项</w:t>
      </w:r>
      <w:r>
        <w:rPr>
          <w:rFonts w:hint="eastAsia" w:hAnsi="宋体"/>
          <w:i w:val="0"/>
          <w:iCs w:val="0"/>
          <w:color w:val="auto"/>
          <w:sz w:val="24"/>
          <w:szCs w:val="24"/>
          <w:highlight w:val="none"/>
        </w:rPr>
        <w:t>目拟派项目负责人在</w:t>
      </w:r>
      <w:r>
        <w:rPr>
          <w:rFonts w:hAnsi="宋体"/>
          <w:i w:val="0"/>
          <w:iCs w:val="0"/>
          <w:color w:val="auto"/>
          <w:sz w:val="24"/>
          <w:szCs w:val="24"/>
          <w:highlight w:val="none"/>
        </w:rPr>
        <w:t>投标截止</w:t>
      </w:r>
      <w:r>
        <w:rPr>
          <w:rFonts w:hint="eastAsia" w:hAnsi="宋体"/>
          <w:i w:val="0"/>
          <w:iCs w:val="0"/>
          <w:color w:val="auto"/>
          <w:sz w:val="24"/>
          <w:szCs w:val="24"/>
          <w:highlight w:val="none"/>
        </w:rPr>
        <w:t>日无在其他任何在建合同工程上担任项目负责人（包括工程总承包项目中的施工负责人）的情形。</w:t>
      </w:r>
    </w:p>
    <w:p w14:paraId="1DC28780">
      <w:pPr>
        <w:pStyle w:val="9"/>
        <w:spacing w:line="440" w:lineRule="exact"/>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7.承诺我单位在投标前，及时维护更新“浙江省建筑市场监管公共服务系统”相关信息，并对企业资质、人员资格、项目状况、信用评价等信息的真实性、准确性、完整性负责。</w:t>
      </w:r>
    </w:p>
    <w:p w14:paraId="39254311">
      <w:pPr>
        <w:pStyle w:val="9"/>
        <w:numPr>
          <w:ins w:id="160" w:author="XH" w:date=""/>
        </w:numPr>
        <w:spacing w:line="440" w:lineRule="exact"/>
        <w:ind w:firstLine="480" w:firstLineChars="200"/>
        <w:rPr>
          <w:rFonts w:hAnsi="宋体"/>
          <w:i w:val="0"/>
          <w:iCs w:val="0"/>
          <w:color w:val="auto"/>
          <w:sz w:val="24"/>
          <w:szCs w:val="24"/>
          <w:highlight w:val="none"/>
        </w:rPr>
      </w:pPr>
      <w:r>
        <w:rPr>
          <w:rFonts w:hint="eastAsia" w:hAnsi="宋体"/>
          <w:i w:val="0"/>
          <w:iCs w:val="0"/>
          <w:color w:val="auto"/>
          <w:sz w:val="24"/>
          <w:szCs w:val="24"/>
          <w:highlight w:val="none"/>
        </w:rPr>
        <w:t>8.承诺我单位在投标期间（招标公告发布之日至中标通知书发出之日），资质条件在“</w:t>
      </w:r>
      <w:r>
        <w:rPr>
          <w:rFonts w:hint="eastAsia" w:ascii="Times New Roman" w:hAnsi="宋体"/>
          <w:i w:val="0"/>
          <w:iCs w:val="0"/>
          <w:color w:val="auto"/>
          <w:sz w:val="24"/>
          <w:highlight w:val="none"/>
        </w:rPr>
        <w:t>浙江省建筑市场监管公共服务系统</w:t>
      </w:r>
      <w:r>
        <w:rPr>
          <w:rFonts w:hint="eastAsia" w:hAnsi="宋体"/>
          <w:i w:val="0"/>
          <w:iCs w:val="0"/>
          <w:color w:val="auto"/>
          <w:sz w:val="24"/>
          <w:szCs w:val="24"/>
          <w:highlight w:val="none"/>
        </w:rPr>
        <w:t>”上动态核查结果处于“合格”状态，若为“不合格”状态同意作否决投标处理。</w:t>
      </w:r>
    </w:p>
    <w:p w14:paraId="09359D7C">
      <w:pPr>
        <w:pStyle w:val="9"/>
        <w:numPr>
          <w:ins w:id="161" w:author="XH" w:date=""/>
        </w:numPr>
        <w:spacing w:line="440" w:lineRule="exact"/>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9.</w:t>
      </w:r>
      <w:r>
        <w:rPr>
          <w:rFonts w:hAnsi="宋体"/>
          <w:i w:val="0"/>
          <w:iCs w:val="0"/>
          <w:color w:val="auto"/>
          <w:sz w:val="24"/>
          <w:szCs w:val="24"/>
          <w:highlight w:val="none"/>
        </w:rPr>
        <w:t>承诺</w:t>
      </w:r>
      <w:r>
        <w:rPr>
          <w:rFonts w:hint="eastAsia" w:hAnsi="宋体"/>
          <w:i w:val="0"/>
          <w:iCs w:val="0"/>
          <w:color w:val="auto"/>
          <w:sz w:val="24"/>
          <w:szCs w:val="24"/>
          <w:highlight w:val="none"/>
        </w:rPr>
        <w:t>本招标文件要求的人员和我单位</w:t>
      </w:r>
      <w:r>
        <w:rPr>
          <w:rFonts w:hAnsi="宋体"/>
          <w:i w:val="0"/>
          <w:iCs w:val="0"/>
          <w:color w:val="auto"/>
          <w:sz w:val="24"/>
          <w:szCs w:val="24"/>
          <w:highlight w:val="none"/>
        </w:rPr>
        <w:t>没有被人民法院列入限制失信被执行人名单和</w:t>
      </w:r>
      <w:r>
        <w:rPr>
          <w:rFonts w:hint="eastAsia" w:hAnsi="宋体"/>
          <w:i w:val="0"/>
          <w:iCs w:val="0"/>
          <w:color w:val="auto"/>
          <w:sz w:val="24"/>
          <w:szCs w:val="24"/>
          <w:highlight w:val="none"/>
        </w:rPr>
        <w:t>至投标截止时间三年</w:t>
      </w:r>
      <w:r>
        <w:rPr>
          <w:rFonts w:hAnsi="宋体"/>
          <w:i w:val="0"/>
          <w:iCs w:val="0"/>
          <w:color w:val="auto"/>
          <w:sz w:val="24"/>
          <w:szCs w:val="24"/>
          <w:highlight w:val="none"/>
        </w:rPr>
        <w:t>内没有行贿犯罪</w:t>
      </w:r>
      <w:r>
        <w:rPr>
          <w:rFonts w:hint="eastAsia" w:hAnsi="宋体"/>
          <w:i w:val="0"/>
          <w:iCs w:val="0"/>
          <w:color w:val="auto"/>
          <w:sz w:val="24"/>
          <w:szCs w:val="24"/>
          <w:highlight w:val="none"/>
        </w:rPr>
        <w:t>记</w:t>
      </w:r>
      <w:r>
        <w:rPr>
          <w:rFonts w:hAnsi="宋体"/>
          <w:i w:val="0"/>
          <w:iCs w:val="0"/>
          <w:color w:val="auto"/>
          <w:sz w:val="24"/>
          <w:szCs w:val="24"/>
          <w:highlight w:val="none"/>
        </w:rPr>
        <w:t>录</w:t>
      </w:r>
      <w:r>
        <w:rPr>
          <w:rFonts w:hint="eastAsia" w:hAnsi="宋体"/>
          <w:i w:val="0"/>
          <w:iCs w:val="0"/>
          <w:color w:val="auto"/>
          <w:sz w:val="24"/>
          <w:szCs w:val="24"/>
          <w:highlight w:val="none"/>
        </w:rPr>
        <w:t>。</w:t>
      </w:r>
    </w:p>
    <w:p w14:paraId="1CF979F5">
      <w:pPr>
        <w:pStyle w:val="9"/>
        <w:numPr>
          <w:ins w:id="162" w:author="XH" w:date=""/>
        </w:numPr>
        <w:spacing w:line="440" w:lineRule="exact"/>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10.</w:t>
      </w:r>
      <w:r>
        <w:rPr>
          <w:rFonts w:hAnsi="宋体"/>
          <w:i w:val="0"/>
          <w:iCs w:val="0"/>
          <w:color w:val="auto"/>
          <w:sz w:val="24"/>
          <w:szCs w:val="24"/>
          <w:highlight w:val="none"/>
        </w:rPr>
        <w:t>承诺未被</w:t>
      </w:r>
      <w:r>
        <w:rPr>
          <w:rFonts w:hint="eastAsia" w:hAnsi="宋体"/>
          <w:i w:val="0"/>
          <w:iCs w:val="0"/>
          <w:color w:val="auto"/>
          <w:sz w:val="24"/>
          <w:szCs w:val="24"/>
          <w:highlight w:val="none"/>
        </w:rPr>
        <w:t>有关</w:t>
      </w:r>
      <w:r>
        <w:rPr>
          <w:rFonts w:hAnsi="宋体"/>
          <w:i w:val="0"/>
          <w:iCs w:val="0"/>
          <w:color w:val="auto"/>
          <w:sz w:val="24"/>
          <w:szCs w:val="24"/>
          <w:highlight w:val="none"/>
        </w:rPr>
        <w:t>行政主管部门</w:t>
      </w:r>
      <w:r>
        <w:rPr>
          <w:rFonts w:hint="eastAsia" w:hAnsi="宋体"/>
          <w:i w:val="0"/>
          <w:iCs w:val="0"/>
          <w:color w:val="auto"/>
          <w:sz w:val="24"/>
          <w:szCs w:val="24"/>
          <w:highlight w:val="none"/>
        </w:rPr>
        <w:t>列入严重失信黑名单(严重违法失信企业名单、联合惩戒名单)</w:t>
      </w:r>
      <w:r>
        <w:rPr>
          <w:rFonts w:hAnsi="宋体"/>
          <w:i w:val="0"/>
          <w:iCs w:val="0"/>
          <w:color w:val="auto"/>
          <w:sz w:val="24"/>
          <w:szCs w:val="24"/>
          <w:highlight w:val="none"/>
        </w:rPr>
        <w:t>或限制参加投标</w:t>
      </w:r>
      <w:r>
        <w:rPr>
          <w:rFonts w:hint="eastAsia" w:hAnsi="宋体"/>
          <w:i w:val="0"/>
          <w:iCs w:val="0"/>
          <w:color w:val="auto"/>
          <w:sz w:val="24"/>
          <w:szCs w:val="24"/>
          <w:highlight w:val="none"/>
        </w:rPr>
        <w:t>。</w:t>
      </w:r>
    </w:p>
    <w:p w14:paraId="34DA484A">
      <w:pPr>
        <w:pStyle w:val="18"/>
        <w:widowControl/>
        <w:spacing w:line="440" w:lineRule="exact"/>
        <w:ind w:right="150" w:firstLine="480" w:firstLineChars="200"/>
        <w:rPr>
          <w:i w:val="0"/>
          <w:iCs w:val="0"/>
          <w:color w:val="auto"/>
          <w:highlight w:val="none"/>
        </w:rPr>
      </w:pPr>
      <w:r>
        <w:rPr>
          <w:i w:val="0"/>
          <w:iCs w:val="0"/>
          <w:color w:val="auto"/>
          <w:highlight w:val="none"/>
        </w:rPr>
        <w:t>11.若我单位中标，承诺在本工程实施过程中若变更拟派项目负责人，拟派项目负责人在变更之日起六个月之内将不参与浙江省行政区域范围内工程投标。</w:t>
      </w:r>
    </w:p>
    <w:p w14:paraId="389C795D">
      <w:pPr>
        <w:pStyle w:val="18"/>
        <w:widowControl/>
        <w:spacing w:line="440" w:lineRule="exact"/>
        <w:ind w:right="150" w:firstLine="480" w:firstLineChars="200"/>
        <w:rPr>
          <w:i w:val="0"/>
          <w:iCs w:val="0"/>
          <w:color w:val="auto"/>
          <w:highlight w:val="none"/>
        </w:rPr>
      </w:pPr>
      <w:r>
        <w:rPr>
          <w:i w:val="0"/>
          <w:iCs w:val="0"/>
          <w:color w:val="auto"/>
          <w:highlight w:val="none"/>
        </w:rPr>
        <w:t>12.</w:t>
      </w:r>
      <w:r>
        <w:rPr>
          <w:i w:val="0"/>
          <w:iCs w:val="0"/>
          <w:color w:val="auto"/>
          <w:highlight w:val="none"/>
          <w:shd w:val="clear" w:color="auto" w:fill="FFFFFF"/>
        </w:rPr>
        <w:t>我单位直接负责本项目投标的主管人</w:t>
      </w:r>
      <w:r>
        <w:rPr>
          <w:i w:val="0"/>
          <w:iCs w:val="0"/>
          <w:color w:val="auto"/>
          <w:highlight w:val="none"/>
        </w:rPr>
        <w:t>员为</w:t>
      </w:r>
      <w:r>
        <w:rPr>
          <w:i w:val="0"/>
          <w:iCs w:val="0"/>
          <w:color w:val="auto"/>
          <w:highlight w:val="none"/>
          <w:u w:val="single"/>
        </w:rPr>
        <w:t>法定代表人</w:t>
      </w:r>
      <w:r>
        <w:rPr>
          <w:i w:val="0"/>
          <w:iCs w:val="0"/>
          <w:color w:val="auto"/>
          <w:highlight w:val="none"/>
          <w:u w:val="single"/>
          <w:shd w:val="clear" w:color="auto" w:fill="FFFFFF"/>
        </w:rPr>
        <w:t xml:space="preserve">             </w:t>
      </w:r>
      <w:r>
        <w:rPr>
          <w:i w:val="0"/>
          <w:iCs w:val="0"/>
          <w:color w:val="auto"/>
          <w:highlight w:val="none"/>
          <w:shd w:val="clear" w:color="auto" w:fill="FFFFFF"/>
        </w:rPr>
        <w:t>（身份证号码：</w:t>
      </w:r>
      <w:r>
        <w:rPr>
          <w:i w:val="0"/>
          <w:iCs w:val="0"/>
          <w:color w:val="auto"/>
          <w:highlight w:val="none"/>
          <w:u w:val="single"/>
          <w:shd w:val="clear" w:color="auto" w:fill="FFFFFF"/>
        </w:rPr>
        <w:t xml:space="preserve">           </w:t>
      </w:r>
      <w:r>
        <w:rPr>
          <w:i w:val="0"/>
          <w:iCs w:val="0"/>
          <w:color w:val="auto"/>
          <w:highlight w:val="none"/>
          <w:shd w:val="clear" w:color="auto" w:fill="FFFFFF"/>
        </w:rPr>
        <w:t xml:space="preserve">  ，联系手机号码：</w:t>
      </w:r>
      <w:r>
        <w:rPr>
          <w:i w:val="0"/>
          <w:iCs w:val="0"/>
          <w:color w:val="auto"/>
          <w:highlight w:val="none"/>
          <w:u w:val="single"/>
          <w:shd w:val="clear" w:color="auto" w:fill="FFFFFF"/>
        </w:rPr>
        <w:t xml:space="preserve"> （必须为本人实名办理的手机号码）    </w:t>
      </w:r>
      <w:r>
        <w:rPr>
          <w:i w:val="0"/>
          <w:iCs w:val="0"/>
          <w:color w:val="auto"/>
          <w:highlight w:val="none"/>
          <w:shd w:val="clear" w:color="auto" w:fill="FFFFFF"/>
        </w:rPr>
        <w:t xml:space="preserve"> ）；我单位与本项目投标相关的直接责任人员为</w:t>
      </w:r>
      <w:r>
        <w:rPr>
          <w:i w:val="0"/>
          <w:iCs w:val="0"/>
          <w:color w:val="auto"/>
          <w:highlight w:val="none"/>
          <w:u w:val="single"/>
          <w:shd w:val="clear" w:color="auto" w:fill="FFFFFF"/>
        </w:rPr>
        <w:t xml:space="preserve">本次投标委托授权代表           </w:t>
      </w:r>
      <w:r>
        <w:rPr>
          <w:i w:val="0"/>
          <w:iCs w:val="0"/>
          <w:color w:val="auto"/>
          <w:highlight w:val="none"/>
          <w:shd w:val="clear" w:color="auto" w:fill="FFFFFF"/>
        </w:rPr>
        <w:t>（身份证号码：</w:t>
      </w:r>
      <w:r>
        <w:rPr>
          <w:i w:val="0"/>
          <w:iCs w:val="0"/>
          <w:color w:val="auto"/>
          <w:highlight w:val="none"/>
          <w:u w:val="single"/>
          <w:shd w:val="clear" w:color="auto" w:fill="FFFFFF"/>
        </w:rPr>
        <w:t xml:space="preserve">              </w:t>
      </w:r>
      <w:r>
        <w:rPr>
          <w:i w:val="0"/>
          <w:iCs w:val="0"/>
          <w:color w:val="auto"/>
          <w:highlight w:val="none"/>
          <w:shd w:val="clear" w:color="auto" w:fill="FFFFFF"/>
        </w:rPr>
        <w:t>联系手机号码：</w:t>
      </w:r>
      <w:r>
        <w:rPr>
          <w:i w:val="0"/>
          <w:iCs w:val="0"/>
          <w:color w:val="auto"/>
          <w:highlight w:val="none"/>
          <w:u w:val="single"/>
          <w:shd w:val="clear" w:color="auto" w:fill="FFFFFF"/>
        </w:rPr>
        <w:t xml:space="preserve">   （必须为本人实名办理的手机号码）             </w:t>
      </w:r>
      <w:r>
        <w:rPr>
          <w:i w:val="0"/>
          <w:iCs w:val="0"/>
          <w:color w:val="auto"/>
          <w:highlight w:val="none"/>
          <w:shd w:val="clear" w:color="auto" w:fill="FFFFFF"/>
        </w:rPr>
        <w:t>）</w:t>
      </w:r>
      <w:r>
        <w:rPr>
          <w:i w:val="0"/>
          <w:iCs w:val="0"/>
          <w:color w:val="auto"/>
          <w:highlight w:val="none"/>
        </w:rPr>
        <w:t xml:space="preserve"> ，上述人员承诺承担相应的法律责任。</w:t>
      </w:r>
    </w:p>
    <w:p w14:paraId="6E50914D">
      <w:pPr>
        <w:pStyle w:val="9"/>
        <w:numPr>
          <w:ins w:id="163" w:author="XH" w:date=""/>
        </w:numPr>
        <w:spacing w:line="440" w:lineRule="exact"/>
        <w:ind w:firstLine="480" w:firstLineChars="200"/>
        <w:rPr>
          <w:rFonts w:hAnsi="宋体"/>
          <w:i w:val="0"/>
          <w:iCs w:val="0"/>
          <w:color w:val="auto"/>
          <w:sz w:val="24"/>
          <w:szCs w:val="24"/>
          <w:highlight w:val="none"/>
          <w:u w:val="single"/>
        </w:rPr>
      </w:pPr>
      <w:r>
        <w:rPr>
          <w:rFonts w:hint="eastAsia" w:hAnsi="宋体"/>
          <w:i w:val="0"/>
          <w:iCs w:val="0"/>
          <w:color w:val="auto"/>
          <w:sz w:val="24"/>
          <w:szCs w:val="24"/>
          <w:highlight w:val="none"/>
        </w:rPr>
        <w:t>13.</w:t>
      </w:r>
      <w:r>
        <w:rPr>
          <w:rFonts w:hAnsi="宋体"/>
          <w:i w:val="0"/>
          <w:iCs w:val="0"/>
          <w:color w:val="auto"/>
          <w:sz w:val="24"/>
          <w:szCs w:val="24"/>
          <w:highlight w:val="none"/>
        </w:rPr>
        <w:t>其他：</w:t>
      </w:r>
      <w:r>
        <w:rPr>
          <w:rFonts w:hAnsi="宋体"/>
          <w:i w:val="0"/>
          <w:iCs w:val="0"/>
          <w:color w:val="auto"/>
          <w:sz w:val="24"/>
          <w:szCs w:val="24"/>
          <w:highlight w:val="none"/>
          <w:u w:val="single"/>
        </w:rPr>
        <w:t xml:space="preserve">    （招标人可根据实际情况增加相应的条款）   </w:t>
      </w:r>
      <w:r>
        <w:rPr>
          <w:rFonts w:hint="eastAsia" w:hAnsi="宋体"/>
          <w:i w:val="0"/>
          <w:iCs w:val="0"/>
          <w:color w:val="auto"/>
          <w:sz w:val="24"/>
          <w:szCs w:val="24"/>
          <w:highlight w:val="none"/>
        </w:rPr>
        <w:t>。</w:t>
      </w:r>
    </w:p>
    <w:p w14:paraId="383BC2A3">
      <w:pPr>
        <w:pStyle w:val="9"/>
        <w:numPr>
          <w:ins w:id="164" w:author="XH" w:date=""/>
        </w:numPr>
        <w:spacing w:line="440" w:lineRule="exact"/>
        <w:ind w:firstLine="480" w:firstLineChars="200"/>
        <w:rPr>
          <w:rFonts w:hint="eastAsia" w:hAnsi="宋体"/>
          <w:i w:val="0"/>
          <w:iCs w:val="0"/>
          <w:color w:val="auto"/>
          <w:spacing w:val="-5"/>
          <w:sz w:val="24"/>
          <w:szCs w:val="24"/>
          <w:highlight w:val="none"/>
        </w:rPr>
      </w:pPr>
      <w:r>
        <w:rPr>
          <w:rFonts w:hint="eastAsia" w:hAnsi="宋体"/>
          <w:i w:val="0"/>
          <w:iCs w:val="0"/>
          <w:color w:val="auto"/>
          <w:sz w:val="24"/>
          <w:szCs w:val="24"/>
          <w:highlight w:val="none"/>
        </w:rPr>
        <w:t>14.以上承诺如有虚假，</w:t>
      </w:r>
      <w:r>
        <w:rPr>
          <w:rFonts w:hint="eastAsia" w:hAnsi="宋体"/>
          <w:i w:val="0"/>
          <w:iCs w:val="0"/>
          <w:color w:val="auto"/>
          <w:spacing w:val="-5"/>
          <w:sz w:val="24"/>
          <w:szCs w:val="24"/>
          <w:highlight w:val="none"/>
        </w:rPr>
        <w:t>愿意接</w:t>
      </w:r>
      <w:r>
        <w:rPr>
          <w:rFonts w:hAnsi="宋体"/>
          <w:i w:val="0"/>
          <w:iCs w:val="0"/>
          <w:color w:val="auto"/>
          <w:spacing w:val="-5"/>
          <w:sz w:val="24"/>
          <w:szCs w:val="24"/>
          <w:highlight w:val="none"/>
        </w:rPr>
        <w:t>受投标保证金不予退还的</w:t>
      </w:r>
      <w:r>
        <w:rPr>
          <w:rFonts w:hint="eastAsia" w:hAnsi="宋体"/>
          <w:i w:val="0"/>
          <w:iCs w:val="0"/>
          <w:color w:val="auto"/>
          <w:spacing w:val="-5"/>
          <w:sz w:val="24"/>
          <w:szCs w:val="24"/>
          <w:highlight w:val="none"/>
        </w:rPr>
        <w:t>处理。给招标人造成损失的，愿意依法承担赔偿责任。如已中标，同意招标人取消我单位中标资格的处理。</w:t>
      </w:r>
    </w:p>
    <w:p w14:paraId="48222C76">
      <w:pPr>
        <w:pStyle w:val="9"/>
        <w:spacing w:line="440" w:lineRule="exact"/>
        <w:ind w:firstLine="460" w:firstLineChars="200"/>
        <w:rPr>
          <w:rFonts w:hint="eastAsia" w:hAnsi="宋体"/>
          <w:i w:val="0"/>
          <w:iCs w:val="0"/>
          <w:color w:val="auto"/>
          <w:spacing w:val="-5"/>
          <w:sz w:val="24"/>
          <w:szCs w:val="24"/>
          <w:highlight w:val="none"/>
        </w:rPr>
      </w:pPr>
      <w:r>
        <w:rPr>
          <w:rFonts w:hint="eastAsia" w:hAnsi="宋体"/>
          <w:i w:val="0"/>
          <w:iCs w:val="0"/>
          <w:color w:val="auto"/>
          <w:spacing w:val="-5"/>
          <w:sz w:val="24"/>
          <w:szCs w:val="24"/>
          <w:highlight w:val="none"/>
          <w:u w:val="none"/>
        </w:rPr>
        <w:t>本人</w:t>
      </w:r>
      <w:r>
        <w:rPr>
          <w:rFonts w:hint="eastAsia" w:hAnsi="宋体"/>
          <w:i w:val="0"/>
          <w:iCs w:val="0"/>
          <w:color w:val="auto"/>
          <w:spacing w:val="-5"/>
          <w:sz w:val="24"/>
          <w:szCs w:val="24"/>
          <w:highlight w:val="none"/>
          <w:u w:val="single"/>
          <w:lang w:val="en-US" w:eastAsia="zh-CN"/>
        </w:rPr>
        <w:t>-</w:t>
      </w:r>
      <w:r>
        <w:rPr>
          <w:rFonts w:hint="eastAsia" w:hAnsi="宋体" w:cs="Courier New"/>
          <w:i w:val="0"/>
          <w:iCs w:val="0"/>
          <w:color w:val="auto"/>
          <w:sz w:val="24"/>
          <w:szCs w:val="24"/>
          <w:highlight w:val="none"/>
          <w:u w:val="single"/>
        </w:rPr>
        <w:t>拟派项目负责人（签字）：</w:t>
      </w:r>
      <w:r>
        <w:rPr>
          <w:rFonts w:hint="eastAsia" w:hAnsi="宋体" w:cs="Courier New"/>
          <w:i w:val="0"/>
          <w:iCs w:val="0"/>
          <w:color w:val="auto"/>
          <w:sz w:val="24"/>
          <w:szCs w:val="24"/>
          <w:highlight w:val="none"/>
          <w:u w:val="single"/>
          <w:lang w:val="en-US" w:eastAsia="zh-CN"/>
        </w:rPr>
        <w:t xml:space="preserve"> </w:t>
      </w:r>
      <w:r>
        <w:rPr>
          <w:rFonts w:hint="eastAsia" w:hAnsi="宋体" w:cs="Courier New"/>
          <w:i w:val="0"/>
          <w:iCs w:val="0"/>
          <w:color w:val="auto"/>
          <w:sz w:val="24"/>
          <w:szCs w:val="24"/>
          <w:highlight w:val="none"/>
          <w:u w:val="single"/>
        </w:rPr>
        <w:t xml:space="preserve">   </w:t>
      </w:r>
      <w:r>
        <w:rPr>
          <w:rFonts w:hint="eastAsia" w:hAnsi="宋体"/>
          <w:i w:val="0"/>
          <w:iCs w:val="0"/>
          <w:color w:val="auto"/>
          <w:spacing w:val="-5"/>
          <w:sz w:val="24"/>
          <w:szCs w:val="24"/>
          <w:highlight w:val="none"/>
          <w:u w:val="none"/>
        </w:rPr>
        <w:t>对所在单位参与本次投标知情,投标中使用的本人相关业绩真实有效。</w:t>
      </w:r>
    </w:p>
    <w:p w14:paraId="14F0DDA9">
      <w:pPr>
        <w:pStyle w:val="9"/>
        <w:spacing w:line="440" w:lineRule="exact"/>
        <w:ind w:firstLine="3120" w:firstLineChars="1300"/>
        <w:rPr>
          <w:rFonts w:hint="eastAsia" w:hAnsi="宋体" w:cs="Courier New"/>
          <w:i w:val="0"/>
          <w:iCs w:val="0"/>
          <w:color w:val="auto"/>
          <w:sz w:val="24"/>
          <w:szCs w:val="24"/>
          <w:highlight w:val="none"/>
        </w:rPr>
      </w:pPr>
    </w:p>
    <w:p w14:paraId="61087FCE">
      <w:pPr>
        <w:pStyle w:val="9"/>
        <w:spacing w:line="440" w:lineRule="exact"/>
        <w:ind w:firstLine="3120" w:firstLineChars="1300"/>
        <w:rPr>
          <w:rFonts w:hint="eastAsia" w:hAnsi="宋体" w:cs="Courier New"/>
          <w:i w:val="0"/>
          <w:iCs w:val="0"/>
          <w:color w:val="auto"/>
          <w:sz w:val="24"/>
          <w:szCs w:val="24"/>
          <w:highlight w:val="none"/>
        </w:rPr>
      </w:pPr>
      <w:r>
        <w:rPr>
          <w:rFonts w:hint="eastAsia" w:hAnsi="宋体" w:cs="Courier New"/>
          <w:i w:val="0"/>
          <w:iCs w:val="0"/>
          <w:color w:val="auto"/>
          <w:sz w:val="24"/>
          <w:szCs w:val="24"/>
          <w:highlight w:val="none"/>
        </w:rPr>
        <w:t>法定代表人（签字或盖章）：</w:t>
      </w:r>
    </w:p>
    <w:p w14:paraId="34E9E3AF">
      <w:pPr>
        <w:pStyle w:val="9"/>
        <w:spacing w:line="440" w:lineRule="exact"/>
        <w:ind w:firstLine="3120" w:firstLineChars="1300"/>
        <w:rPr>
          <w:rFonts w:hint="eastAsia" w:hAnsi="宋体" w:cs="Courier New"/>
          <w:i w:val="0"/>
          <w:iCs w:val="0"/>
          <w:color w:val="auto"/>
          <w:sz w:val="24"/>
          <w:szCs w:val="24"/>
          <w:highlight w:val="none"/>
        </w:rPr>
      </w:pPr>
      <w:r>
        <w:rPr>
          <w:rFonts w:hint="eastAsia" w:hAnsi="宋体" w:cs="Courier New"/>
          <w:i w:val="0"/>
          <w:iCs w:val="0"/>
          <w:color w:val="auto"/>
          <w:sz w:val="24"/>
          <w:szCs w:val="24"/>
          <w:highlight w:val="none"/>
        </w:rPr>
        <w:t>投标人（单位盖章）：</w:t>
      </w:r>
    </w:p>
    <w:p w14:paraId="51DCC500">
      <w:pPr>
        <w:autoSpaceDN/>
        <w:spacing w:line="440" w:lineRule="exact"/>
        <w:jc w:val="both"/>
        <w:rPr>
          <w:rFonts w:hint="eastAsia" w:ascii="宋体" w:hAnsi="宋体"/>
          <w:i w:val="0"/>
          <w:iCs w:val="0"/>
          <w:color w:val="auto"/>
          <w:highlight w:val="none"/>
        </w:rPr>
      </w:pPr>
      <w:r>
        <w:rPr>
          <w:rFonts w:hint="eastAsia" w:ascii="宋体" w:hAnsi="宋体" w:cs="Courier New"/>
          <w:i w:val="0"/>
          <w:iCs w:val="0"/>
          <w:color w:val="auto"/>
          <w:highlight w:val="none"/>
        </w:rPr>
        <w:t xml:space="preserve">                                               </w:t>
      </w:r>
      <w:r>
        <w:rPr>
          <w:rFonts w:ascii="宋体" w:hAnsi="宋体" w:cs="Courier New"/>
          <w:i w:val="0"/>
          <w:iCs w:val="0"/>
          <w:color w:val="auto"/>
          <w:highlight w:val="none"/>
        </w:rPr>
        <w:t>年    月    日</w:t>
      </w:r>
    </w:p>
    <w:p w14:paraId="1C931D14">
      <w:pPr>
        <w:widowControl/>
        <w:autoSpaceDN/>
        <w:rPr>
          <w:i w:val="0"/>
          <w:iCs w:val="0"/>
          <w:color w:val="auto"/>
          <w:sz w:val="28"/>
          <w:szCs w:val="28"/>
          <w:highlight w:val="none"/>
        </w:rPr>
      </w:pPr>
    </w:p>
    <w:p w14:paraId="64ABD6A1">
      <w:pPr>
        <w:widowControl/>
        <w:autoSpaceDN/>
        <w:rPr>
          <w:i w:val="0"/>
          <w:iCs w:val="0"/>
          <w:color w:val="auto"/>
          <w:sz w:val="28"/>
          <w:szCs w:val="28"/>
          <w:highlight w:val="none"/>
        </w:rPr>
      </w:pPr>
    </w:p>
    <w:p w14:paraId="175C6575">
      <w:pPr>
        <w:widowControl/>
        <w:autoSpaceDN/>
        <w:rPr>
          <w:i w:val="0"/>
          <w:iCs w:val="0"/>
          <w:color w:val="auto"/>
          <w:sz w:val="28"/>
          <w:szCs w:val="28"/>
          <w:highlight w:val="none"/>
        </w:rPr>
      </w:pPr>
    </w:p>
    <w:p w14:paraId="53A4A46F">
      <w:pPr>
        <w:widowControl/>
        <w:autoSpaceDN/>
        <w:rPr>
          <w:i w:val="0"/>
          <w:iCs w:val="0"/>
          <w:color w:val="auto"/>
          <w:sz w:val="28"/>
          <w:szCs w:val="28"/>
          <w:highlight w:val="none"/>
        </w:rPr>
      </w:pPr>
    </w:p>
    <w:p w14:paraId="7B6DDEC9">
      <w:pPr>
        <w:widowControl/>
        <w:autoSpaceDN/>
        <w:rPr>
          <w:i w:val="0"/>
          <w:iCs w:val="0"/>
          <w:color w:val="auto"/>
          <w:sz w:val="28"/>
          <w:szCs w:val="28"/>
          <w:highlight w:val="none"/>
        </w:rPr>
      </w:pPr>
    </w:p>
    <w:p w14:paraId="68B3736C">
      <w:pPr>
        <w:widowControl/>
        <w:autoSpaceDN/>
        <w:rPr>
          <w:i w:val="0"/>
          <w:iCs w:val="0"/>
          <w:color w:val="auto"/>
          <w:sz w:val="28"/>
          <w:szCs w:val="28"/>
          <w:highlight w:val="none"/>
        </w:rPr>
      </w:pPr>
    </w:p>
    <w:p w14:paraId="00857795">
      <w:pPr>
        <w:widowControl/>
        <w:autoSpaceDN/>
        <w:rPr>
          <w:i w:val="0"/>
          <w:iCs w:val="0"/>
          <w:color w:val="auto"/>
          <w:sz w:val="28"/>
          <w:szCs w:val="28"/>
          <w:highlight w:val="none"/>
        </w:rPr>
      </w:pPr>
    </w:p>
    <w:p w14:paraId="5CB81BC7">
      <w:pPr>
        <w:widowControl/>
        <w:autoSpaceDN/>
        <w:rPr>
          <w:i w:val="0"/>
          <w:iCs w:val="0"/>
          <w:color w:val="auto"/>
          <w:sz w:val="28"/>
          <w:szCs w:val="28"/>
          <w:highlight w:val="none"/>
        </w:rPr>
      </w:pPr>
    </w:p>
    <w:p w14:paraId="450A6EBB">
      <w:pPr>
        <w:widowControl/>
        <w:autoSpaceDN/>
        <w:rPr>
          <w:i w:val="0"/>
          <w:iCs w:val="0"/>
          <w:color w:val="auto"/>
          <w:sz w:val="28"/>
          <w:szCs w:val="28"/>
          <w:highlight w:val="none"/>
        </w:rPr>
      </w:pPr>
    </w:p>
    <w:p w14:paraId="1F5CB77D">
      <w:pPr>
        <w:jc w:val="center"/>
        <w:rPr>
          <w:b/>
          <w:bCs/>
          <w:i w:val="0"/>
          <w:iCs w:val="0"/>
          <w:color w:val="auto"/>
          <w:sz w:val="36"/>
          <w:highlight w:val="none"/>
        </w:rPr>
      </w:pPr>
      <w:r>
        <w:rPr>
          <w:rFonts w:hint="eastAsia"/>
          <w:b/>
          <w:bCs/>
          <w:i w:val="0"/>
          <w:iCs w:val="0"/>
          <w:color w:val="auto"/>
          <w:sz w:val="36"/>
          <w:highlight w:val="none"/>
        </w:rPr>
        <w:t>法定代表人身份证明书</w:t>
      </w:r>
    </w:p>
    <w:p w14:paraId="46697997">
      <w:pPr>
        <w:jc w:val="center"/>
        <w:rPr>
          <w:b/>
          <w:bCs/>
          <w:i w:val="0"/>
          <w:iCs w:val="0"/>
          <w:color w:val="auto"/>
          <w:sz w:val="36"/>
          <w:highlight w:val="none"/>
        </w:rPr>
      </w:pPr>
    </w:p>
    <w:p w14:paraId="0E5D9F2B">
      <w:pPr>
        <w:rPr>
          <w:i w:val="0"/>
          <w:iCs w:val="0"/>
          <w:color w:val="auto"/>
          <w:highlight w:val="none"/>
          <w:u w:val="single"/>
        </w:rPr>
      </w:pPr>
      <w:r>
        <w:rPr>
          <w:rFonts w:hint="eastAsia"/>
          <w:i w:val="0"/>
          <w:iCs w:val="0"/>
          <w:color w:val="auto"/>
          <w:highlight w:val="none"/>
        </w:rPr>
        <w:t>单位名称：</w:t>
      </w:r>
      <w:r>
        <w:rPr>
          <w:i w:val="0"/>
          <w:iCs w:val="0"/>
          <w:color w:val="auto"/>
          <w:highlight w:val="none"/>
          <w:u w:val="single"/>
        </w:rPr>
        <w:t xml:space="preserve">                                    </w:t>
      </w:r>
    </w:p>
    <w:p w14:paraId="3F0DC32D">
      <w:pPr>
        <w:rPr>
          <w:i w:val="0"/>
          <w:iCs w:val="0"/>
          <w:color w:val="auto"/>
          <w:highlight w:val="none"/>
          <w:u w:val="single"/>
        </w:rPr>
      </w:pPr>
      <w:r>
        <w:rPr>
          <w:rFonts w:hint="eastAsia"/>
          <w:i w:val="0"/>
          <w:iCs w:val="0"/>
          <w:color w:val="auto"/>
          <w:highlight w:val="none"/>
        </w:rPr>
        <w:t>地</w:t>
      </w:r>
      <w:r>
        <w:rPr>
          <w:i w:val="0"/>
          <w:iCs w:val="0"/>
          <w:color w:val="auto"/>
          <w:highlight w:val="none"/>
        </w:rPr>
        <w:t xml:space="preserve">    </w:t>
      </w:r>
      <w:r>
        <w:rPr>
          <w:rFonts w:hint="eastAsia"/>
          <w:i w:val="0"/>
          <w:iCs w:val="0"/>
          <w:color w:val="auto"/>
          <w:highlight w:val="none"/>
        </w:rPr>
        <w:t>址：</w:t>
      </w:r>
      <w:r>
        <w:rPr>
          <w:i w:val="0"/>
          <w:iCs w:val="0"/>
          <w:color w:val="auto"/>
          <w:highlight w:val="none"/>
          <w:u w:val="single"/>
        </w:rPr>
        <w:t xml:space="preserve">                                     </w:t>
      </w:r>
    </w:p>
    <w:p w14:paraId="49F6CDDF">
      <w:pPr>
        <w:rPr>
          <w:i w:val="0"/>
          <w:iCs w:val="0"/>
          <w:color w:val="auto"/>
          <w:highlight w:val="none"/>
        </w:rPr>
      </w:pPr>
      <w:r>
        <w:rPr>
          <w:rFonts w:hint="eastAsia"/>
          <w:i w:val="0"/>
          <w:iCs w:val="0"/>
          <w:color w:val="auto"/>
          <w:highlight w:val="none"/>
        </w:rPr>
        <w:t>姓名：</w:t>
      </w:r>
      <w:r>
        <w:rPr>
          <w:i w:val="0"/>
          <w:iCs w:val="0"/>
          <w:color w:val="auto"/>
          <w:highlight w:val="none"/>
          <w:u w:val="single"/>
        </w:rPr>
        <w:t xml:space="preserve">        </w:t>
      </w:r>
      <w:r>
        <w:rPr>
          <w:rFonts w:hint="eastAsia"/>
          <w:i w:val="0"/>
          <w:iCs w:val="0"/>
          <w:color w:val="auto"/>
          <w:highlight w:val="none"/>
        </w:rPr>
        <w:t>性别：</w:t>
      </w:r>
      <w:r>
        <w:rPr>
          <w:i w:val="0"/>
          <w:iCs w:val="0"/>
          <w:color w:val="auto"/>
          <w:highlight w:val="none"/>
          <w:u w:val="single"/>
        </w:rPr>
        <w:t xml:space="preserve">      </w:t>
      </w:r>
      <w:r>
        <w:rPr>
          <w:rFonts w:hint="eastAsia"/>
          <w:i w:val="0"/>
          <w:iCs w:val="0"/>
          <w:color w:val="auto"/>
          <w:highlight w:val="none"/>
        </w:rPr>
        <w:t>年龄：</w:t>
      </w:r>
      <w:r>
        <w:rPr>
          <w:i w:val="0"/>
          <w:iCs w:val="0"/>
          <w:color w:val="auto"/>
          <w:highlight w:val="none"/>
          <w:u w:val="single"/>
        </w:rPr>
        <w:t xml:space="preserve">      </w:t>
      </w:r>
      <w:r>
        <w:rPr>
          <w:rFonts w:hint="eastAsia"/>
          <w:i w:val="0"/>
          <w:iCs w:val="0"/>
          <w:color w:val="auto"/>
          <w:highlight w:val="none"/>
        </w:rPr>
        <w:t>职务：</w:t>
      </w:r>
      <w:r>
        <w:rPr>
          <w:i w:val="0"/>
          <w:iCs w:val="0"/>
          <w:color w:val="auto"/>
          <w:highlight w:val="none"/>
          <w:u w:val="single"/>
        </w:rPr>
        <w:t xml:space="preserve">      </w:t>
      </w:r>
      <w:r>
        <w:rPr>
          <w:rFonts w:hint="eastAsia"/>
          <w:i w:val="0"/>
          <w:iCs w:val="0"/>
          <w:color w:val="auto"/>
          <w:highlight w:val="none"/>
        </w:rPr>
        <w:t>系</w:t>
      </w:r>
      <w:r>
        <w:rPr>
          <w:i w:val="0"/>
          <w:iCs w:val="0"/>
          <w:color w:val="auto"/>
          <w:highlight w:val="none"/>
          <w:u w:val="single"/>
        </w:rPr>
        <w:t xml:space="preserve">     </w:t>
      </w:r>
      <w:r>
        <w:rPr>
          <w:rFonts w:hint="eastAsia"/>
          <w:i w:val="0"/>
          <w:iCs w:val="0"/>
          <w:color w:val="auto"/>
          <w:highlight w:val="none"/>
          <w:u w:val="single"/>
        </w:rPr>
        <w:t xml:space="preserve">  </w:t>
      </w:r>
      <w:r>
        <w:rPr>
          <w:i w:val="0"/>
          <w:iCs w:val="0"/>
          <w:color w:val="auto"/>
          <w:highlight w:val="none"/>
          <w:u w:val="single"/>
        </w:rPr>
        <w:t xml:space="preserve">  </w:t>
      </w:r>
      <w:r>
        <w:rPr>
          <w:rFonts w:hint="eastAsia"/>
          <w:i w:val="0"/>
          <w:iCs w:val="0"/>
          <w:color w:val="auto"/>
          <w:highlight w:val="none"/>
        </w:rPr>
        <w:t>的法定代表人。</w:t>
      </w:r>
    </w:p>
    <w:p w14:paraId="45C2EFFE">
      <w:pPr>
        <w:tabs>
          <w:tab w:val="left" w:pos="482"/>
          <w:tab w:val="left" w:pos="2183"/>
          <w:tab w:val="left" w:pos="3884"/>
          <w:tab w:val="left" w:pos="5585"/>
        </w:tabs>
        <w:snapToGrid w:val="0"/>
        <w:rPr>
          <w:rFonts w:hint="eastAsia" w:ascii="宋体" w:hAnsi="宋体" w:cs="宋体"/>
          <w:i w:val="0"/>
          <w:iCs w:val="0"/>
          <w:color w:val="auto"/>
          <w:highlight w:val="none"/>
        </w:rPr>
      </w:pPr>
    </w:p>
    <w:p w14:paraId="02CBAAB3">
      <w:pPr>
        <w:tabs>
          <w:tab w:val="left" w:pos="482"/>
          <w:tab w:val="left" w:pos="2183"/>
          <w:tab w:val="left" w:pos="3884"/>
          <w:tab w:val="left" w:pos="5585"/>
        </w:tabs>
        <w:adjustRightInd/>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附</w:t>
      </w:r>
    </w:p>
    <w:tbl>
      <w:tblPr>
        <w:tblStyle w:val="22"/>
        <w:tblW w:w="6662" w:type="dxa"/>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7FF2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6662" w:type="dxa"/>
            <w:noWrap w:val="0"/>
            <w:vAlign w:val="center"/>
          </w:tcPr>
          <w:p w14:paraId="4230B39B">
            <w:pPr>
              <w:keepNext w:val="0"/>
              <w:keepLines w:val="0"/>
              <w:suppressLineNumbers w:val="0"/>
              <w:tabs>
                <w:tab w:val="left" w:leader="middleDot" w:pos="8400"/>
              </w:tabs>
              <w:snapToGrid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法定代表人身份证正面复印件粘贴处</w:t>
            </w:r>
          </w:p>
        </w:tc>
      </w:tr>
      <w:tr w14:paraId="1936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662" w:type="dxa"/>
            <w:noWrap w:val="0"/>
            <w:vAlign w:val="center"/>
          </w:tcPr>
          <w:p w14:paraId="4E952051">
            <w:pPr>
              <w:keepNext w:val="0"/>
              <w:keepLines w:val="0"/>
              <w:suppressLineNumbers w:val="0"/>
              <w:tabs>
                <w:tab w:val="left" w:leader="middleDot" w:pos="8400"/>
              </w:tabs>
              <w:snapToGrid w:val="0"/>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法定代表人身份证背面复印件粘贴处</w:t>
            </w:r>
          </w:p>
        </w:tc>
      </w:tr>
    </w:tbl>
    <w:p w14:paraId="7AC0131D">
      <w:pPr>
        <w:adjustRightInd/>
        <w:rPr>
          <w:i w:val="0"/>
          <w:iCs w:val="0"/>
          <w:color w:val="auto"/>
          <w:highlight w:val="none"/>
        </w:rPr>
      </w:pPr>
      <w:r>
        <w:rPr>
          <w:rFonts w:hint="eastAsia"/>
          <w:i w:val="0"/>
          <w:iCs w:val="0"/>
          <w:color w:val="auto"/>
          <w:highlight w:val="none"/>
        </w:rPr>
        <w:t>特此证明。</w:t>
      </w:r>
    </w:p>
    <w:p w14:paraId="586C648A">
      <w:pPr>
        <w:adjustRightInd/>
        <w:ind w:firstLine="4560" w:firstLineChars="1900"/>
        <w:rPr>
          <w:i w:val="0"/>
          <w:iCs w:val="0"/>
          <w:color w:val="auto"/>
          <w:highlight w:val="none"/>
          <w:u w:val="single"/>
        </w:rPr>
      </w:pPr>
      <w:r>
        <w:rPr>
          <w:rFonts w:hint="eastAsia"/>
          <w:i w:val="0"/>
          <w:iCs w:val="0"/>
          <w:color w:val="auto"/>
          <w:highlight w:val="none"/>
        </w:rPr>
        <w:t>投标人：</w:t>
      </w:r>
      <w:r>
        <w:rPr>
          <w:i w:val="0"/>
          <w:iCs w:val="0"/>
          <w:color w:val="auto"/>
          <w:highlight w:val="none"/>
          <w:u w:val="single"/>
        </w:rPr>
        <w:t xml:space="preserve">           </w:t>
      </w:r>
      <w:r>
        <w:rPr>
          <w:rFonts w:hint="eastAsia"/>
          <w:i w:val="0"/>
          <w:iCs w:val="0"/>
          <w:color w:val="auto"/>
          <w:highlight w:val="none"/>
          <w:u w:val="single"/>
        </w:rPr>
        <w:t>（单位盖章）</w:t>
      </w:r>
      <w:r>
        <w:rPr>
          <w:i w:val="0"/>
          <w:iCs w:val="0"/>
          <w:color w:val="auto"/>
          <w:highlight w:val="none"/>
          <w:u w:val="single"/>
        </w:rPr>
        <w:t xml:space="preserve">         </w:t>
      </w:r>
    </w:p>
    <w:p w14:paraId="0CA0E4D9">
      <w:pPr>
        <w:adjustRightInd/>
        <w:ind w:firstLine="4560" w:firstLineChars="1900"/>
        <w:rPr>
          <w:i w:val="0"/>
          <w:iCs w:val="0"/>
          <w:color w:val="auto"/>
          <w:highlight w:val="none"/>
        </w:rPr>
      </w:pPr>
      <w:r>
        <w:rPr>
          <w:rFonts w:hint="eastAsia"/>
          <w:i w:val="0"/>
          <w:iCs w:val="0"/>
          <w:color w:val="auto"/>
          <w:highlight w:val="none"/>
        </w:rPr>
        <w:t>日</w:t>
      </w:r>
      <w:r>
        <w:rPr>
          <w:i w:val="0"/>
          <w:iCs w:val="0"/>
          <w:color w:val="auto"/>
          <w:highlight w:val="none"/>
        </w:rPr>
        <w:t xml:space="preserve">    </w:t>
      </w:r>
      <w:r>
        <w:rPr>
          <w:rFonts w:hint="eastAsia"/>
          <w:i w:val="0"/>
          <w:iCs w:val="0"/>
          <w:color w:val="auto"/>
          <w:highlight w:val="none"/>
        </w:rPr>
        <w:t>期：</w:t>
      </w:r>
      <w:r>
        <w:rPr>
          <w:i w:val="0"/>
          <w:iCs w:val="0"/>
          <w:color w:val="auto"/>
          <w:highlight w:val="none"/>
          <w:u w:val="single"/>
        </w:rPr>
        <w:t xml:space="preserve">  </w:t>
      </w:r>
      <w:r>
        <w:rPr>
          <w:rFonts w:hint="eastAsia"/>
          <w:i w:val="0"/>
          <w:iCs w:val="0"/>
          <w:color w:val="auto"/>
          <w:highlight w:val="none"/>
          <w:u w:val="single"/>
        </w:rPr>
        <w:t xml:space="preserve"> </w:t>
      </w:r>
      <w:r>
        <w:rPr>
          <w:i w:val="0"/>
          <w:iCs w:val="0"/>
          <w:color w:val="auto"/>
          <w:highlight w:val="none"/>
          <w:u w:val="single"/>
        </w:rPr>
        <w:t xml:space="preserve">   </w:t>
      </w:r>
      <w:r>
        <w:rPr>
          <w:rFonts w:hint="eastAsia"/>
          <w:i w:val="0"/>
          <w:iCs w:val="0"/>
          <w:color w:val="auto"/>
          <w:highlight w:val="none"/>
        </w:rPr>
        <w:t>年</w:t>
      </w:r>
      <w:r>
        <w:rPr>
          <w:i w:val="0"/>
          <w:iCs w:val="0"/>
          <w:color w:val="auto"/>
          <w:highlight w:val="none"/>
          <w:u w:val="single"/>
        </w:rPr>
        <w:t xml:space="preserve">      </w:t>
      </w:r>
      <w:r>
        <w:rPr>
          <w:rFonts w:hint="eastAsia"/>
          <w:i w:val="0"/>
          <w:iCs w:val="0"/>
          <w:color w:val="auto"/>
          <w:highlight w:val="none"/>
        </w:rPr>
        <w:t>月</w:t>
      </w:r>
      <w:r>
        <w:rPr>
          <w:i w:val="0"/>
          <w:iCs w:val="0"/>
          <w:color w:val="auto"/>
          <w:highlight w:val="none"/>
          <w:u w:val="single"/>
        </w:rPr>
        <w:t xml:space="preserve">      </w:t>
      </w:r>
      <w:r>
        <w:rPr>
          <w:rFonts w:hint="eastAsia"/>
          <w:i w:val="0"/>
          <w:iCs w:val="0"/>
          <w:color w:val="auto"/>
          <w:highlight w:val="none"/>
        </w:rPr>
        <w:t>日</w:t>
      </w:r>
    </w:p>
    <w:p w14:paraId="043EA990">
      <w:pPr>
        <w:rPr>
          <w:rFonts w:ascii="宋体" w:hAnsi="宋体" w:cs="宋体"/>
          <w:i w:val="0"/>
          <w:iCs w:val="0"/>
          <w:color w:val="auto"/>
          <w:szCs w:val="21"/>
          <w:highlight w:val="none"/>
        </w:rPr>
      </w:pPr>
    </w:p>
    <w:p w14:paraId="1C78465E">
      <w:pPr>
        <w:adjustRightInd/>
        <w:rPr>
          <w:i w:val="0"/>
          <w:iCs w:val="0"/>
          <w:color w:val="auto"/>
          <w:sz w:val="28"/>
          <w:szCs w:val="28"/>
          <w:highlight w:val="none"/>
        </w:rPr>
      </w:pPr>
    </w:p>
    <w:p w14:paraId="23C3D8CB">
      <w:pPr>
        <w:jc w:val="center"/>
        <w:rPr>
          <w:rFonts w:ascii="Calibri" w:hAnsi="Calibri"/>
          <w:b/>
          <w:bCs/>
          <w:i w:val="0"/>
          <w:iCs w:val="0"/>
          <w:color w:val="auto"/>
          <w:sz w:val="36"/>
          <w:szCs w:val="36"/>
          <w:highlight w:val="none"/>
        </w:rPr>
      </w:pPr>
      <w:r>
        <w:rPr>
          <w:i w:val="0"/>
          <w:iCs w:val="0"/>
          <w:color w:val="auto"/>
          <w:sz w:val="28"/>
          <w:szCs w:val="28"/>
          <w:highlight w:val="none"/>
        </w:rPr>
        <w:br w:type="page"/>
      </w:r>
      <w:r>
        <w:rPr>
          <w:rFonts w:hint="eastAsia" w:ascii="Calibri" w:hAnsi="Calibri"/>
          <w:b/>
          <w:bCs/>
          <w:i w:val="0"/>
          <w:iCs w:val="0"/>
          <w:color w:val="auto"/>
          <w:sz w:val="36"/>
          <w:szCs w:val="36"/>
          <w:highlight w:val="none"/>
        </w:rPr>
        <w:t>授权委托书</w:t>
      </w:r>
    </w:p>
    <w:p w14:paraId="42AF3B8D">
      <w:pPr>
        <w:jc w:val="center"/>
        <w:rPr>
          <w:rFonts w:ascii="Calibri" w:hAnsi="Calibri"/>
          <w:b/>
          <w:bCs/>
          <w:i w:val="0"/>
          <w:iCs w:val="0"/>
          <w:color w:val="auto"/>
          <w:sz w:val="36"/>
          <w:szCs w:val="36"/>
          <w:highlight w:val="none"/>
        </w:rPr>
      </w:pPr>
    </w:p>
    <w:p w14:paraId="660F77CA">
      <w:pPr>
        <w:adjustRightInd/>
        <w:ind w:firstLine="480" w:firstLineChars="200"/>
        <w:jc w:val="both"/>
        <w:rPr>
          <w:rFonts w:hint="eastAsia"/>
          <w:i w:val="0"/>
          <w:iCs w:val="0"/>
          <w:color w:val="auto"/>
          <w:sz w:val="28"/>
          <w:szCs w:val="28"/>
          <w:highlight w:val="none"/>
        </w:rPr>
      </w:pPr>
      <w:r>
        <w:rPr>
          <w:rFonts w:hint="eastAsia" w:ascii="宋体" w:hAnsi="宋体" w:cs="宋体"/>
          <w:i w:val="0"/>
          <w:iCs w:val="0"/>
          <w:color w:val="auto"/>
          <w:highlight w:val="none"/>
        </w:rPr>
        <w:t>本授权委托书声明：我</w:t>
      </w:r>
      <w:r>
        <w:rPr>
          <w:rFonts w:ascii="宋体" w:hAnsi="宋体" w:cs="宋体"/>
          <w:i w:val="0"/>
          <w:iCs w:val="0"/>
          <w:color w:val="auto"/>
          <w:highlight w:val="none"/>
          <w:u w:val="single"/>
        </w:rPr>
        <w:t xml:space="preserve">      （姓名） </w:t>
      </w:r>
      <w:r>
        <w:rPr>
          <w:rFonts w:hint="eastAsia" w:ascii="宋体" w:hAnsi="宋体" w:cs="宋体"/>
          <w:i w:val="0"/>
          <w:iCs w:val="0"/>
          <w:color w:val="auto"/>
          <w:highlight w:val="none"/>
        </w:rPr>
        <w:t>系</w:t>
      </w:r>
      <w:r>
        <w:rPr>
          <w:rFonts w:ascii="宋体" w:hAnsi="宋体" w:cs="宋体"/>
          <w:i w:val="0"/>
          <w:iCs w:val="0"/>
          <w:color w:val="auto"/>
          <w:highlight w:val="none"/>
          <w:u w:val="single"/>
        </w:rPr>
        <w:t xml:space="preserve">      （投标单位名称） </w:t>
      </w:r>
      <w:r>
        <w:rPr>
          <w:rFonts w:hint="eastAsia" w:ascii="宋体" w:hAnsi="宋体" w:cs="宋体"/>
          <w:i w:val="0"/>
          <w:iCs w:val="0"/>
          <w:color w:val="auto"/>
          <w:highlight w:val="none"/>
        </w:rPr>
        <w:t>的法定代表人，现授权委托</w:t>
      </w:r>
      <w:r>
        <w:rPr>
          <w:rFonts w:ascii="宋体" w:hAnsi="宋体" w:cs="宋体"/>
          <w:i w:val="0"/>
          <w:iCs w:val="0"/>
          <w:color w:val="auto"/>
          <w:highlight w:val="none"/>
          <w:u w:val="single"/>
        </w:rPr>
        <w:t xml:space="preserve">  （姓名） </w:t>
      </w:r>
      <w:r>
        <w:rPr>
          <w:rFonts w:hint="eastAsia" w:ascii="宋体" w:hAnsi="宋体" w:cs="宋体"/>
          <w:i w:val="0"/>
          <w:iCs w:val="0"/>
          <w:color w:val="auto"/>
          <w:highlight w:val="none"/>
        </w:rPr>
        <w:t>在</w:t>
      </w:r>
      <w:r>
        <w:rPr>
          <w:rFonts w:ascii="宋体" w:hAnsi="宋体" w:cs="宋体"/>
          <w:i w:val="0"/>
          <w:iCs w:val="0"/>
          <w:color w:val="auto"/>
          <w:highlight w:val="none"/>
          <w:u w:val="single"/>
        </w:rPr>
        <w:t xml:space="preserve">   </w:t>
      </w:r>
      <w:r>
        <w:rPr>
          <w:rFonts w:hint="eastAsia" w:ascii="宋体" w:hAnsi="宋体" w:cs="宋体"/>
          <w:i w:val="0"/>
          <w:iCs w:val="0"/>
          <w:color w:val="auto"/>
          <w:highlight w:val="none"/>
        </w:rPr>
        <w:t>年</w:t>
      </w:r>
      <w:r>
        <w:rPr>
          <w:rFonts w:ascii="宋体" w:hAnsi="宋体" w:cs="宋体"/>
          <w:i w:val="0"/>
          <w:iCs w:val="0"/>
          <w:color w:val="auto"/>
          <w:highlight w:val="none"/>
          <w:u w:val="single"/>
        </w:rPr>
        <w:t xml:space="preserve">  月  </w:t>
      </w:r>
      <w:r>
        <w:rPr>
          <w:rFonts w:hint="eastAsia" w:ascii="宋体" w:hAnsi="宋体" w:cs="宋体"/>
          <w:i w:val="0"/>
          <w:iCs w:val="0"/>
          <w:color w:val="auto"/>
          <w:highlight w:val="none"/>
        </w:rPr>
        <w:t>日至</w:t>
      </w:r>
      <w:r>
        <w:rPr>
          <w:rFonts w:ascii="宋体" w:hAnsi="宋体" w:cs="宋体"/>
          <w:i w:val="0"/>
          <w:iCs w:val="0"/>
          <w:color w:val="auto"/>
          <w:highlight w:val="none"/>
          <w:u w:val="single"/>
        </w:rPr>
        <w:t xml:space="preserve">     </w:t>
      </w:r>
      <w:r>
        <w:rPr>
          <w:rFonts w:hint="eastAsia" w:ascii="宋体" w:hAnsi="宋体" w:cs="宋体"/>
          <w:i w:val="0"/>
          <w:iCs w:val="0"/>
          <w:color w:val="auto"/>
          <w:highlight w:val="none"/>
        </w:rPr>
        <w:t>年</w:t>
      </w:r>
      <w:r>
        <w:rPr>
          <w:rFonts w:ascii="宋体" w:hAnsi="宋体" w:cs="宋体"/>
          <w:i w:val="0"/>
          <w:iCs w:val="0"/>
          <w:color w:val="auto"/>
          <w:highlight w:val="none"/>
          <w:u w:val="single"/>
        </w:rPr>
        <w:t xml:space="preserve">  </w:t>
      </w:r>
      <w:r>
        <w:rPr>
          <w:rFonts w:hint="eastAsia" w:ascii="宋体" w:hAnsi="宋体" w:cs="宋体"/>
          <w:i w:val="0"/>
          <w:iCs w:val="0"/>
          <w:color w:val="auto"/>
          <w:highlight w:val="none"/>
        </w:rPr>
        <w:t>月</w:t>
      </w:r>
      <w:r>
        <w:rPr>
          <w:rFonts w:ascii="宋体" w:hAnsi="宋体" w:cs="宋体"/>
          <w:i w:val="0"/>
          <w:iCs w:val="0"/>
          <w:color w:val="auto"/>
          <w:highlight w:val="none"/>
          <w:u w:val="single"/>
        </w:rPr>
        <w:t xml:space="preserve">  </w:t>
      </w:r>
      <w:r>
        <w:rPr>
          <w:rFonts w:hint="eastAsia" w:ascii="宋体" w:hAnsi="宋体" w:cs="宋体"/>
          <w:i w:val="0"/>
          <w:iCs w:val="0"/>
          <w:color w:val="auto"/>
          <w:highlight w:val="none"/>
        </w:rPr>
        <w:t>日（代理时限）为我公司的代理人，以本公司的名义参加</w:t>
      </w:r>
      <w:r>
        <w:rPr>
          <w:rFonts w:ascii="宋体" w:hAnsi="宋体" w:cs="宋体"/>
          <w:i w:val="0"/>
          <w:iCs w:val="0"/>
          <w:color w:val="auto"/>
          <w:highlight w:val="none"/>
          <w:u w:val="single"/>
        </w:rPr>
        <w:t xml:space="preserve">     工程 </w:t>
      </w:r>
      <w:r>
        <w:rPr>
          <w:rFonts w:hint="eastAsia" w:ascii="宋体" w:hAnsi="宋体" w:cs="宋体"/>
          <w:i w:val="0"/>
          <w:iCs w:val="0"/>
          <w:color w:val="auto"/>
          <w:highlight w:val="none"/>
        </w:rPr>
        <w:t>的投标活动。代理人在代理时间内参加投标、开标、询标过程中所签署的一切文件和处理与之相关的一切事务，本人均予以承认，并承诺诚信投标。</w:t>
      </w:r>
    </w:p>
    <w:p w14:paraId="2B24B3F9">
      <w:pPr>
        <w:pStyle w:val="50"/>
        <w:adjustRightInd/>
        <w:ind w:firstLine="480" w:firstLineChars="200"/>
        <w:jc w:val="both"/>
        <w:rPr>
          <w:rFonts w:ascii="宋体" w:hAnsi="宋体" w:cs="宋体"/>
          <w:i w:val="0"/>
          <w:iCs w:val="0"/>
          <w:color w:val="auto"/>
          <w:highlight w:val="none"/>
        </w:rPr>
      </w:pPr>
      <w:r>
        <w:rPr>
          <w:rFonts w:hint="eastAsia" w:ascii="宋体" w:hAnsi="宋体" w:cs="宋体"/>
          <w:i w:val="0"/>
          <w:iCs w:val="0"/>
          <w:color w:val="auto"/>
          <w:highlight w:val="none"/>
        </w:rPr>
        <w:t>代理人无权转委托。特此委托。</w:t>
      </w:r>
    </w:p>
    <w:p w14:paraId="50533A36">
      <w:pPr>
        <w:tabs>
          <w:tab w:val="left" w:pos="482"/>
          <w:tab w:val="left" w:pos="2183"/>
          <w:tab w:val="left" w:pos="3884"/>
          <w:tab w:val="left" w:pos="5585"/>
        </w:tabs>
        <w:adjustRightInd/>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附</w:t>
      </w:r>
    </w:p>
    <w:tbl>
      <w:tblPr>
        <w:tblStyle w:val="22"/>
        <w:tblW w:w="6662" w:type="dxa"/>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6131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6662" w:type="dxa"/>
            <w:noWrap w:val="0"/>
            <w:vAlign w:val="center"/>
          </w:tcPr>
          <w:p w14:paraId="16F3727B">
            <w:pPr>
              <w:keepNext w:val="0"/>
              <w:keepLines w:val="0"/>
              <w:suppressLineNumbers w:val="0"/>
              <w:tabs>
                <w:tab w:val="left" w:leader="middleDot" w:pos="8400"/>
              </w:tabs>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代理人身份证正面复印件粘贴处</w:t>
            </w:r>
          </w:p>
        </w:tc>
      </w:tr>
      <w:tr w14:paraId="30B7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6662" w:type="dxa"/>
            <w:noWrap w:val="0"/>
            <w:vAlign w:val="center"/>
          </w:tcPr>
          <w:p w14:paraId="439F3DBC">
            <w:pPr>
              <w:keepNext w:val="0"/>
              <w:keepLines w:val="0"/>
              <w:suppressLineNumbers w:val="0"/>
              <w:tabs>
                <w:tab w:val="left" w:leader="middleDot" w:pos="8400"/>
              </w:tabs>
              <w:spacing w:before="0" w:beforeAutospacing="0" w:after="0" w:afterAutospacing="0"/>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代理人身份证背面复印件粘贴处</w:t>
            </w:r>
          </w:p>
        </w:tc>
      </w:tr>
    </w:tbl>
    <w:p w14:paraId="633A961A">
      <w:pPr>
        <w:numPr>
          <w:ins w:id="165" w:author="XH" w:date=""/>
        </w:numPr>
        <w:tabs>
          <w:tab w:val="left" w:leader="middleDot" w:pos="8400"/>
        </w:tabs>
        <w:ind w:firstLine="3840" w:firstLineChars="1600"/>
        <w:rPr>
          <w:rFonts w:hint="eastAsia" w:ascii="宋体" w:hAnsi="宋体"/>
          <w:i w:val="0"/>
          <w:iCs w:val="0"/>
          <w:color w:val="auto"/>
          <w:highlight w:val="none"/>
        </w:rPr>
      </w:pPr>
    </w:p>
    <w:p w14:paraId="33C29775">
      <w:pPr>
        <w:tabs>
          <w:tab w:val="left" w:leader="middleDot" w:pos="8400"/>
        </w:tabs>
        <w:ind w:firstLine="3840" w:firstLineChars="1600"/>
        <w:rPr>
          <w:rFonts w:ascii="宋体" w:hAnsi="宋体"/>
          <w:i w:val="0"/>
          <w:iCs w:val="0"/>
          <w:color w:val="auto"/>
          <w:highlight w:val="none"/>
          <w:u w:val="single"/>
        </w:rPr>
      </w:pPr>
      <w:r>
        <w:rPr>
          <w:rFonts w:hint="eastAsia" w:ascii="宋体" w:hAnsi="宋体"/>
          <w:i w:val="0"/>
          <w:iCs w:val="0"/>
          <w:color w:val="auto"/>
          <w:highlight w:val="none"/>
        </w:rPr>
        <w:t>投标人（单位盖章）：</w:t>
      </w:r>
      <w:r>
        <w:rPr>
          <w:rFonts w:ascii="宋体" w:hAnsi="宋体"/>
          <w:i w:val="0"/>
          <w:iCs w:val="0"/>
          <w:color w:val="auto"/>
          <w:highlight w:val="none"/>
          <w:u w:val="single"/>
        </w:rPr>
        <w:t xml:space="preserve">                      </w:t>
      </w:r>
    </w:p>
    <w:p w14:paraId="25C6F08B">
      <w:pPr>
        <w:tabs>
          <w:tab w:val="left" w:leader="middleDot" w:pos="8400"/>
        </w:tabs>
        <w:ind w:firstLine="3840" w:firstLineChars="1600"/>
        <w:rPr>
          <w:rFonts w:ascii="宋体" w:hAnsi="宋体"/>
          <w:i w:val="0"/>
          <w:iCs w:val="0"/>
          <w:color w:val="auto"/>
          <w:highlight w:val="none"/>
          <w:u w:val="single"/>
        </w:rPr>
      </w:pPr>
      <w:r>
        <w:rPr>
          <w:rFonts w:hint="eastAsia" w:ascii="宋体" w:hAnsi="宋体"/>
          <w:i w:val="0"/>
          <w:iCs w:val="0"/>
          <w:color w:val="auto"/>
          <w:highlight w:val="none"/>
        </w:rPr>
        <w:t>法定代表人（签字或盖章）：</w:t>
      </w:r>
      <w:r>
        <w:rPr>
          <w:rFonts w:ascii="宋体" w:hAnsi="宋体"/>
          <w:i w:val="0"/>
          <w:iCs w:val="0"/>
          <w:color w:val="auto"/>
          <w:highlight w:val="none"/>
        </w:rPr>
        <w:t xml:space="preserve"> </w:t>
      </w:r>
      <w:r>
        <w:rPr>
          <w:rFonts w:ascii="宋体" w:hAnsi="宋体"/>
          <w:i w:val="0"/>
          <w:iCs w:val="0"/>
          <w:color w:val="auto"/>
          <w:highlight w:val="none"/>
          <w:u w:val="single"/>
        </w:rPr>
        <w:t xml:space="preserve">       </w:t>
      </w:r>
      <w:r>
        <w:rPr>
          <w:rFonts w:hint="eastAsia" w:ascii="宋体" w:hAnsi="宋体"/>
          <w:i w:val="0"/>
          <w:iCs w:val="0"/>
          <w:color w:val="auto"/>
          <w:highlight w:val="none"/>
          <w:u w:val="single"/>
        </w:rPr>
        <w:t xml:space="preserve"> </w:t>
      </w:r>
      <w:r>
        <w:rPr>
          <w:rFonts w:ascii="宋体" w:hAnsi="宋体"/>
          <w:i w:val="0"/>
          <w:iCs w:val="0"/>
          <w:color w:val="auto"/>
          <w:highlight w:val="none"/>
          <w:u w:val="single"/>
        </w:rPr>
        <w:t xml:space="preserve">       </w:t>
      </w:r>
    </w:p>
    <w:p w14:paraId="75BA59BF">
      <w:pPr>
        <w:tabs>
          <w:tab w:val="left" w:leader="middleDot" w:pos="8400"/>
        </w:tabs>
        <w:ind w:firstLine="5280" w:firstLineChars="2200"/>
        <w:rPr>
          <w:rFonts w:ascii="宋体" w:hAnsi="宋体"/>
          <w:i w:val="0"/>
          <w:iCs w:val="0"/>
          <w:color w:val="auto"/>
          <w:highlight w:val="none"/>
        </w:rPr>
      </w:pPr>
      <w:r>
        <w:rPr>
          <w:rFonts w:hint="eastAsia" w:ascii="宋体" w:hAnsi="宋体"/>
          <w:i w:val="0"/>
          <w:iCs w:val="0"/>
          <w:color w:val="auto"/>
          <w:highlight w:val="none"/>
        </w:rPr>
        <w:t>日期：</w:t>
      </w:r>
      <w:r>
        <w:rPr>
          <w:rFonts w:ascii="宋体" w:hAnsi="宋体"/>
          <w:i w:val="0"/>
          <w:iCs w:val="0"/>
          <w:color w:val="auto"/>
          <w:highlight w:val="none"/>
          <w:u w:val="single"/>
        </w:rPr>
        <w:t xml:space="preserve">         </w:t>
      </w:r>
      <w:r>
        <w:rPr>
          <w:rFonts w:hint="eastAsia" w:ascii="宋体" w:hAnsi="宋体"/>
          <w:i w:val="0"/>
          <w:iCs w:val="0"/>
          <w:color w:val="auto"/>
          <w:highlight w:val="none"/>
        </w:rPr>
        <w:t>年</w:t>
      </w:r>
      <w:r>
        <w:rPr>
          <w:rFonts w:ascii="宋体" w:hAnsi="宋体"/>
          <w:i w:val="0"/>
          <w:iCs w:val="0"/>
          <w:color w:val="auto"/>
          <w:highlight w:val="none"/>
        </w:rPr>
        <w:t xml:space="preserve"> </w:t>
      </w:r>
      <w:r>
        <w:rPr>
          <w:rFonts w:ascii="宋体" w:hAnsi="宋体"/>
          <w:i w:val="0"/>
          <w:iCs w:val="0"/>
          <w:color w:val="auto"/>
          <w:highlight w:val="none"/>
          <w:u w:val="single"/>
        </w:rPr>
        <w:t xml:space="preserve">   </w:t>
      </w:r>
      <w:r>
        <w:rPr>
          <w:rFonts w:hint="eastAsia" w:ascii="宋体" w:hAnsi="宋体"/>
          <w:i w:val="0"/>
          <w:iCs w:val="0"/>
          <w:color w:val="auto"/>
          <w:highlight w:val="none"/>
        </w:rPr>
        <w:t>月</w:t>
      </w:r>
      <w:r>
        <w:rPr>
          <w:rFonts w:ascii="宋体" w:hAnsi="宋体"/>
          <w:i w:val="0"/>
          <w:iCs w:val="0"/>
          <w:color w:val="auto"/>
          <w:highlight w:val="none"/>
        </w:rPr>
        <w:t xml:space="preserve"> </w:t>
      </w:r>
      <w:r>
        <w:rPr>
          <w:rFonts w:ascii="宋体" w:hAnsi="宋体"/>
          <w:i w:val="0"/>
          <w:iCs w:val="0"/>
          <w:color w:val="auto"/>
          <w:highlight w:val="none"/>
          <w:u w:val="single"/>
        </w:rPr>
        <w:t xml:space="preserve">   </w:t>
      </w:r>
      <w:r>
        <w:rPr>
          <w:rFonts w:hint="eastAsia" w:ascii="宋体" w:hAnsi="宋体"/>
          <w:i w:val="0"/>
          <w:iCs w:val="0"/>
          <w:color w:val="auto"/>
          <w:highlight w:val="none"/>
        </w:rPr>
        <w:t>日</w:t>
      </w:r>
    </w:p>
    <w:p w14:paraId="2D418F01">
      <w:pPr>
        <w:rPr>
          <w:rFonts w:ascii="宋体" w:hAnsi="宋体" w:cs="宋体"/>
          <w:i w:val="0"/>
          <w:iCs w:val="0"/>
          <w:color w:val="auto"/>
          <w:szCs w:val="21"/>
          <w:highlight w:val="none"/>
        </w:rPr>
      </w:pPr>
    </w:p>
    <w:p w14:paraId="3F61F2D0">
      <w:pPr>
        <w:widowControl/>
        <w:autoSpaceDN/>
        <w:rPr>
          <w:rFonts w:ascii="宋体" w:hAnsi="宋体"/>
          <w:bCs/>
          <w:i w:val="0"/>
          <w:iCs w:val="0"/>
          <w:color w:val="auto"/>
          <w:highlight w:val="none"/>
        </w:rPr>
      </w:pPr>
      <w:r>
        <w:rPr>
          <w:i w:val="0"/>
          <w:iCs w:val="0"/>
          <w:color w:val="auto"/>
          <w:sz w:val="28"/>
          <w:szCs w:val="28"/>
          <w:highlight w:val="none"/>
        </w:rPr>
        <w:br w:type="page"/>
      </w:r>
    </w:p>
    <w:p w14:paraId="3D1A386E">
      <w:pPr>
        <w:spacing w:line="360" w:lineRule="auto"/>
        <w:jc w:val="center"/>
        <w:rPr>
          <w:rFonts w:ascii="宋体" w:hAnsi="宋体"/>
          <w:b/>
          <w:bCs/>
          <w:i w:val="0"/>
          <w:iCs w:val="0"/>
          <w:color w:val="auto"/>
          <w:highlight w:val="none"/>
        </w:rPr>
      </w:pPr>
      <w:r>
        <w:rPr>
          <w:rFonts w:hint="eastAsia" w:ascii="宋体" w:hAnsi="宋体"/>
          <w:b/>
          <w:bCs/>
          <w:i w:val="0"/>
          <w:iCs w:val="0"/>
          <w:color w:val="auto"/>
          <w:highlight w:val="none"/>
        </w:rPr>
        <w:t>业绩汇总表（资格后审业绩条件的汇总）（若有）</w:t>
      </w:r>
    </w:p>
    <w:tbl>
      <w:tblPr>
        <w:tblStyle w:val="22"/>
        <w:tblW w:w="9061" w:type="dxa"/>
        <w:tblInd w:w="-31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8"/>
        <w:gridCol w:w="1546"/>
        <w:gridCol w:w="1075"/>
        <w:gridCol w:w="1325"/>
        <w:gridCol w:w="1675"/>
        <w:gridCol w:w="1475"/>
        <w:gridCol w:w="1237"/>
      </w:tblGrid>
      <w:tr w14:paraId="691F0D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00" w:hRule="atLeast"/>
        </w:trPr>
        <w:tc>
          <w:tcPr>
            <w:tcW w:w="728" w:type="dxa"/>
            <w:tcBorders>
              <w:top w:val="single" w:color="000000" w:sz="12" w:space="0"/>
              <w:left w:val="single" w:color="000000" w:sz="12" w:space="0"/>
              <w:bottom w:val="single" w:color="000000" w:sz="6" w:space="0"/>
              <w:right w:val="single" w:color="000000" w:sz="6" w:space="0"/>
            </w:tcBorders>
            <w:noWrap/>
            <w:vAlign w:val="center"/>
          </w:tcPr>
          <w:p w14:paraId="04A53150">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序号</w:t>
            </w:r>
          </w:p>
        </w:tc>
        <w:tc>
          <w:tcPr>
            <w:tcW w:w="1546" w:type="dxa"/>
            <w:tcBorders>
              <w:top w:val="single" w:color="000000" w:sz="12" w:space="0"/>
              <w:left w:val="nil"/>
              <w:bottom w:val="single" w:color="000000" w:sz="6" w:space="0"/>
              <w:right w:val="single" w:color="000000" w:sz="6" w:space="0"/>
            </w:tcBorders>
            <w:noWrap/>
            <w:vAlign w:val="center"/>
          </w:tcPr>
          <w:p w14:paraId="2594528D">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该业绩证明对象</w:t>
            </w:r>
          </w:p>
        </w:tc>
        <w:tc>
          <w:tcPr>
            <w:tcW w:w="1075" w:type="dxa"/>
            <w:tcBorders>
              <w:top w:val="single" w:color="000000" w:sz="12" w:space="0"/>
              <w:left w:val="nil"/>
              <w:bottom w:val="single" w:color="000000" w:sz="6" w:space="0"/>
              <w:right w:val="single" w:color="000000" w:sz="6" w:space="0"/>
            </w:tcBorders>
            <w:noWrap/>
            <w:vAlign w:val="center"/>
          </w:tcPr>
          <w:p w14:paraId="23E23E4D">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项目名称</w:t>
            </w:r>
          </w:p>
        </w:tc>
        <w:tc>
          <w:tcPr>
            <w:tcW w:w="1325" w:type="dxa"/>
            <w:tcBorders>
              <w:top w:val="single" w:color="000000" w:sz="12" w:space="0"/>
              <w:left w:val="nil"/>
              <w:bottom w:val="single" w:color="000000" w:sz="6" w:space="0"/>
              <w:right w:val="single" w:color="000000" w:sz="6" w:space="0"/>
            </w:tcBorders>
            <w:noWrap/>
            <w:vAlign w:val="center"/>
          </w:tcPr>
          <w:p w14:paraId="3A285B60">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建设单位（项目业主）</w:t>
            </w:r>
          </w:p>
        </w:tc>
        <w:tc>
          <w:tcPr>
            <w:tcW w:w="1675" w:type="dxa"/>
            <w:tcBorders>
              <w:top w:val="single" w:color="000000" w:sz="12" w:space="0"/>
              <w:left w:val="nil"/>
              <w:bottom w:val="single" w:color="000000" w:sz="6" w:space="0"/>
              <w:right w:val="single" w:color="000000" w:sz="6" w:space="0"/>
            </w:tcBorders>
            <w:noWrap/>
            <w:vAlign w:val="center"/>
          </w:tcPr>
          <w:p w14:paraId="0F16D7C7">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与评审有关的时间、规模、技术指标及其他要求</w:t>
            </w:r>
          </w:p>
        </w:tc>
        <w:tc>
          <w:tcPr>
            <w:tcW w:w="1475" w:type="dxa"/>
            <w:tcBorders>
              <w:top w:val="single" w:color="000000" w:sz="12" w:space="0"/>
              <w:left w:val="nil"/>
              <w:bottom w:val="single" w:color="000000" w:sz="6" w:space="0"/>
              <w:right w:val="single" w:color="000000" w:sz="6" w:space="0"/>
            </w:tcBorders>
            <w:noWrap/>
            <w:vAlign w:val="center"/>
          </w:tcPr>
          <w:p w14:paraId="29AC2144">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提交证明材料内容</w:t>
            </w:r>
          </w:p>
        </w:tc>
        <w:tc>
          <w:tcPr>
            <w:tcW w:w="1237" w:type="dxa"/>
            <w:tcBorders>
              <w:top w:val="single" w:color="000000" w:sz="12" w:space="0"/>
              <w:left w:val="nil"/>
              <w:bottom w:val="single" w:color="000000" w:sz="6" w:space="0"/>
              <w:right w:val="single" w:color="000000" w:sz="12" w:space="0"/>
            </w:tcBorders>
            <w:noWrap/>
            <w:vAlign w:val="center"/>
          </w:tcPr>
          <w:p w14:paraId="0118B1C1">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在投标文件的位置</w:t>
            </w:r>
          </w:p>
        </w:tc>
      </w:tr>
      <w:tr w14:paraId="655414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2" w:hRule="atLeast"/>
        </w:trPr>
        <w:tc>
          <w:tcPr>
            <w:tcW w:w="728" w:type="dxa"/>
            <w:tcBorders>
              <w:top w:val="single" w:color="000000" w:sz="6" w:space="0"/>
              <w:left w:val="single" w:color="000000" w:sz="12" w:space="0"/>
              <w:bottom w:val="single" w:color="000000" w:sz="6" w:space="0"/>
              <w:right w:val="single" w:color="000000" w:sz="6" w:space="0"/>
            </w:tcBorders>
            <w:noWrap/>
            <w:vAlign w:val="center"/>
          </w:tcPr>
          <w:p w14:paraId="3AB192DA">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1</w:t>
            </w:r>
          </w:p>
        </w:tc>
        <w:tc>
          <w:tcPr>
            <w:tcW w:w="1546" w:type="dxa"/>
            <w:tcBorders>
              <w:top w:val="single" w:color="000000" w:sz="6" w:space="0"/>
              <w:left w:val="nil"/>
              <w:bottom w:val="single" w:color="000000" w:sz="6" w:space="0"/>
              <w:right w:val="single" w:color="000000" w:sz="6" w:space="0"/>
            </w:tcBorders>
            <w:noWrap/>
            <w:vAlign w:val="center"/>
          </w:tcPr>
          <w:p w14:paraId="1B95A067">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例如：企业名称或项目负责人或技术负责人名字等</w:t>
            </w:r>
          </w:p>
        </w:tc>
        <w:tc>
          <w:tcPr>
            <w:tcW w:w="1075" w:type="dxa"/>
            <w:tcBorders>
              <w:top w:val="single" w:color="000000" w:sz="6" w:space="0"/>
              <w:left w:val="nil"/>
              <w:bottom w:val="single" w:color="000000" w:sz="6" w:space="0"/>
              <w:right w:val="single" w:color="000000" w:sz="6" w:space="0"/>
            </w:tcBorders>
            <w:noWrap/>
            <w:vAlign w:val="center"/>
          </w:tcPr>
          <w:p w14:paraId="02526D6B">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例如：XX工程等</w:t>
            </w:r>
          </w:p>
        </w:tc>
        <w:tc>
          <w:tcPr>
            <w:tcW w:w="1325" w:type="dxa"/>
            <w:tcBorders>
              <w:top w:val="single" w:color="000000" w:sz="6" w:space="0"/>
              <w:left w:val="nil"/>
              <w:bottom w:val="single" w:color="000000" w:sz="6" w:space="0"/>
              <w:right w:val="single" w:color="000000" w:sz="6" w:space="0"/>
            </w:tcBorders>
            <w:noWrap/>
            <w:vAlign w:val="center"/>
          </w:tcPr>
          <w:p w14:paraId="0DA9C02C">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例如：XX公司或指挥部等</w:t>
            </w:r>
          </w:p>
        </w:tc>
        <w:tc>
          <w:tcPr>
            <w:tcW w:w="1675" w:type="dxa"/>
            <w:tcBorders>
              <w:top w:val="single" w:color="000000" w:sz="6" w:space="0"/>
              <w:left w:val="nil"/>
              <w:bottom w:val="single" w:color="000000" w:sz="6" w:space="0"/>
              <w:right w:val="single" w:color="000000" w:sz="6" w:space="0"/>
            </w:tcBorders>
            <w:noWrap/>
            <w:vAlign w:val="center"/>
          </w:tcPr>
          <w:p w14:paraId="6E9A2DB0">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例如：X年X月X日完成长度或深度X米等</w:t>
            </w:r>
          </w:p>
        </w:tc>
        <w:tc>
          <w:tcPr>
            <w:tcW w:w="1475" w:type="dxa"/>
            <w:tcBorders>
              <w:top w:val="single" w:color="000000" w:sz="6" w:space="0"/>
              <w:left w:val="nil"/>
              <w:bottom w:val="single" w:color="000000" w:sz="6" w:space="0"/>
              <w:right w:val="single" w:color="000000" w:sz="6" w:space="0"/>
            </w:tcBorders>
            <w:noWrap/>
            <w:vAlign w:val="center"/>
          </w:tcPr>
          <w:p w14:paraId="00B9417C">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例如：施工合同或中标通知书等</w:t>
            </w:r>
          </w:p>
        </w:tc>
        <w:tc>
          <w:tcPr>
            <w:tcW w:w="1237" w:type="dxa"/>
            <w:tcBorders>
              <w:top w:val="single" w:color="000000" w:sz="6" w:space="0"/>
              <w:left w:val="nil"/>
              <w:bottom w:val="single" w:color="000000" w:sz="6" w:space="0"/>
              <w:right w:val="single" w:color="000000" w:sz="12" w:space="0"/>
            </w:tcBorders>
            <w:noWrap/>
            <w:vAlign w:val="center"/>
          </w:tcPr>
          <w:p w14:paraId="7340C716">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例如：投标文件第X页</w:t>
            </w:r>
          </w:p>
        </w:tc>
      </w:tr>
      <w:tr w14:paraId="19A599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9" w:hRule="atLeast"/>
        </w:trPr>
        <w:tc>
          <w:tcPr>
            <w:tcW w:w="728" w:type="dxa"/>
            <w:tcBorders>
              <w:top w:val="single" w:color="000000" w:sz="6" w:space="0"/>
              <w:left w:val="single" w:color="000000" w:sz="12" w:space="0"/>
              <w:bottom w:val="single" w:color="000000" w:sz="6" w:space="0"/>
              <w:right w:val="single" w:color="000000" w:sz="6" w:space="0"/>
            </w:tcBorders>
            <w:noWrap/>
            <w:vAlign w:val="center"/>
          </w:tcPr>
          <w:p w14:paraId="38600987">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2</w:t>
            </w:r>
          </w:p>
        </w:tc>
        <w:tc>
          <w:tcPr>
            <w:tcW w:w="1546" w:type="dxa"/>
            <w:tcBorders>
              <w:top w:val="single" w:color="000000" w:sz="6" w:space="0"/>
              <w:left w:val="nil"/>
              <w:bottom w:val="single" w:color="000000" w:sz="6" w:space="0"/>
              <w:right w:val="single" w:color="000000" w:sz="6" w:space="0"/>
            </w:tcBorders>
            <w:noWrap/>
            <w:vAlign w:val="center"/>
          </w:tcPr>
          <w:p w14:paraId="34F852B5">
            <w:pPr>
              <w:keepNext w:val="0"/>
              <w:keepLines w:val="0"/>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r>
              <w:rPr>
                <w:rFonts w:hint="eastAsia" w:ascii="宋体" w:hAnsi="宋体" w:cs="Times New Roman"/>
                <w:i w:val="0"/>
                <w:iCs w:val="0"/>
                <w:color w:val="auto"/>
                <w:highlight w:val="none"/>
              </w:rPr>
              <w:t>……</w:t>
            </w:r>
          </w:p>
        </w:tc>
        <w:tc>
          <w:tcPr>
            <w:tcW w:w="1075" w:type="dxa"/>
            <w:tcBorders>
              <w:top w:val="single" w:color="000000" w:sz="6" w:space="0"/>
              <w:left w:val="nil"/>
              <w:bottom w:val="single" w:color="000000" w:sz="6" w:space="0"/>
              <w:right w:val="single" w:color="000000" w:sz="6" w:space="0"/>
            </w:tcBorders>
            <w:noWrap/>
            <w:vAlign w:val="center"/>
          </w:tcPr>
          <w:p w14:paraId="582E0636">
            <w:pPr>
              <w:keepNext/>
              <w:keepLines/>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325" w:type="dxa"/>
            <w:tcBorders>
              <w:top w:val="single" w:color="000000" w:sz="6" w:space="0"/>
              <w:left w:val="nil"/>
              <w:bottom w:val="single" w:color="000000" w:sz="6" w:space="0"/>
              <w:right w:val="single" w:color="000000" w:sz="6" w:space="0"/>
            </w:tcBorders>
            <w:noWrap/>
            <w:vAlign w:val="center"/>
          </w:tcPr>
          <w:p w14:paraId="7473CCFB">
            <w:pPr>
              <w:keepNext/>
              <w:keepLines/>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675" w:type="dxa"/>
            <w:tcBorders>
              <w:top w:val="single" w:color="000000" w:sz="6" w:space="0"/>
              <w:left w:val="nil"/>
              <w:bottom w:val="single" w:color="000000" w:sz="6" w:space="0"/>
              <w:right w:val="single" w:color="000000" w:sz="6" w:space="0"/>
            </w:tcBorders>
            <w:noWrap/>
            <w:vAlign w:val="center"/>
          </w:tcPr>
          <w:p w14:paraId="2CA70381">
            <w:pPr>
              <w:keepNext/>
              <w:keepLines/>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475" w:type="dxa"/>
            <w:tcBorders>
              <w:top w:val="single" w:color="000000" w:sz="6" w:space="0"/>
              <w:left w:val="nil"/>
              <w:bottom w:val="single" w:color="000000" w:sz="6" w:space="0"/>
              <w:right w:val="single" w:color="000000" w:sz="6" w:space="0"/>
            </w:tcBorders>
            <w:noWrap/>
            <w:vAlign w:val="center"/>
          </w:tcPr>
          <w:p w14:paraId="5D3CFB73">
            <w:pPr>
              <w:keepNext/>
              <w:keepLines/>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237" w:type="dxa"/>
            <w:tcBorders>
              <w:top w:val="single" w:color="000000" w:sz="6" w:space="0"/>
              <w:left w:val="nil"/>
              <w:bottom w:val="single" w:color="000000" w:sz="6" w:space="0"/>
              <w:right w:val="single" w:color="000000" w:sz="12" w:space="0"/>
            </w:tcBorders>
            <w:noWrap/>
            <w:vAlign w:val="center"/>
          </w:tcPr>
          <w:p w14:paraId="4358E6D1">
            <w:pPr>
              <w:keepNext/>
              <w:keepLines/>
              <w:suppressLineNumbers w:val="0"/>
              <w:spacing w:before="0" w:beforeAutospacing="0" w:after="0" w:afterAutospacing="0" w:line="320" w:lineRule="exact"/>
              <w:ind w:left="0" w:right="0"/>
              <w:jc w:val="center"/>
              <w:rPr>
                <w:rFonts w:hint="default" w:ascii="宋体" w:hAnsi="宋体" w:cs="Times New Roman"/>
                <w:i w:val="0"/>
                <w:iCs w:val="0"/>
                <w:color w:val="auto"/>
                <w:highlight w:val="none"/>
              </w:rPr>
            </w:pPr>
          </w:p>
        </w:tc>
      </w:tr>
      <w:tr w14:paraId="75CC19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728" w:type="dxa"/>
            <w:tcBorders>
              <w:top w:val="single" w:color="000000" w:sz="6" w:space="0"/>
              <w:left w:val="single" w:color="000000" w:sz="12" w:space="0"/>
              <w:bottom w:val="single" w:color="000000" w:sz="12" w:space="0"/>
              <w:right w:val="single" w:color="000000" w:sz="6" w:space="0"/>
            </w:tcBorders>
            <w:noWrap/>
            <w:vAlign w:val="center"/>
          </w:tcPr>
          <w:p w14:paraId="6D1DF6A6">
            <w:pPr>
              <w:keepNext/>
              <w:keepLines/>
              <w:suppressLineNumbers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546" w:type="dxa"/>
            <w:tcBorders>
              <w:top w:val="single" w:color="000000" w:sz="6" w:space="0"/>
              <w:left w:val="nil"/>
              <w:bottom w:val="single" w:color="000000" w:sz="12" w:space="0"/>
              <w:right w:val="single" w:color="000000" w:sz="6" w:space="0"/>
            </w:tcBorders>
            <w:noWrap/>
            <w:vAlign w:val="center"/>
          </w:tcPr>
          <w:p w14:paraId="04D6ECB4">
            <w:pPr>
              <w:keepNext/>
              <w:keepLines/>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075" w:type="dxa"/>
            <w:tcBorders>
              <w:top w:val="single" w:color="000000" w:sz="6" w:space="0"/>
              <w:left w:val="nil"/>
              <w:bottom w:val="single" w:color="000000" w:sz="12" w:space="0"/>
              <w:right w:val="single" w:color="000000" w:sz="6" w:space="0"/>
            </w:tcBorders>
            <w:noWrap/>
            <w:vAlign w:val="center"/>
          </w:tcPr>
          <w:p w14:paraId="41566ED7">
            <w:pPr>
              <w:keepNext/>
              <w:keepLines/>
              <w:suppressLineNumbers w:val="0"/>
              <w:kinsoku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325" w:type="dxa"/>
            <w:tcBorders>
              <w:top w:val="single" w:color="000000" w:sz="6" w:space="0"/>
              <w:left w:val="nil"/>
              <w:bottom w:val="single" w:color="000000" w:sz="12" w:space="0"/>
              <w:right w:val="single" w:color="000000" w:sz="6" w:space="0"/>
            </w:tcBorders>
            <w:noWrap/>
            <w:vAlign w:val="center"/>
          </w:tcPr>
          <w:p w14:paraId="65FB7200">
            <w:pPr>
              <w:keepNext/>
              <w:keepLines/>
              <w:suppressLineNumbers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675" w:type="dxa"/>
            <w:tcBorders>
              <w:top w:val="single" w:color="000000" w:sz="6" w:space="0"/>
              <w:left w:val="nil"/>
              <w:bottom w:val="single" w:color="000000" w:sz="12" w:space="0"/>
              <w:right w:val="single" w:color="000000" w:sz="6" w:space="0"/>
            </w:tcBorders>
            <w:noWrap/>
            <w:vAlign w:val="center"/>
          </w:tcPr>
          <w:p w14:paraId="6F7BF5B3">
            <w:pPr>
              <w:keepNext/>
              <w:keepLines/>
              <w:suppressLineNumbers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475" w:type="dxa"/>
            <w:tcBorders>
              <w:top w:val="single" w:color="000000" w:sz="6" w:space="0"/>
              <w:left w:val="nil"/>
              <w:bottom w:val="single" w:color="000000" w:sz="12" w:space="0"/>
              <w:right w:val="single" w:color="000000" w:sz="6" w:space="0"/>
            </w:tcBorders>
            <w:noWrap/>
            <w:vAlign w:val="center"/>
          </w:tcPr>
          <w:p w14:paraId="0ED967C4">
            <w:pPr>
              <w:keepNext/>
              <w:keepLines/>
              <w:suppressLineNumbers w:val="0"/>
              <w:spacing w:before="0" w:beforeAutospacing="0" w:after="0" w:afterAutospacing="0" w:line="320" w:lineRule="exact"/>
              <w:ind w:left="0" w:right="0"/>
              <w:jc w:val="center"/>
              <w:rPr>
                <w:rFonts w:hint="default" w:ascii="宋体" w:hAnsi="宋体" w:cs="Times New Roman"/>
                <w:i w:val="0"/>
                <w:iCs w:val="0"/>
                <w:color w:val="auto"/>
                <w:highlight w:val="none"/>
              </w:rPr>
            </w:pPr>
          </w:p>
        </w:tc>
        <w:tc>
          <w:tcPr>
            <w:tcW w:w="1237" w:type="dxa"/>
            <w:tcBorders>
              <w:top w:val="single" w:color="000000" w:sz="6" w:space="0"/>
              <w:left w:val="nil"/>
              <w:bottom w:val="single" w:color="000000" w:sz="12" w:space="0"/>
              <w:right w:val="single" w:color="000000" w:sz="12" w:space="0"/>
            </w:tcBorders>
            <w:noWrap/>
            <w:vAlign w:val="center"/>
          </w:tcPr>
          <w:p w14:paraId="00D9491D">
            <w:pPr>
              <w:keepNext/>
              <w:keepLines/>
              <w:suppressLineNumbers w:val="0"/>
              <w:spacing w:before="0" w:beforeAutospacing="0" w:after="0" w:afterAutospacing="0" w:line="320" w:lineRule="exact"/>
              <w:ind w:left="0" w:right="0"/>
              <w:jc w:val="center"/>
              <w:rPr>
                <w:rFonts w:hint="default" w:ascii="宋体" w:hAnsi="宋体" w:cs="Times New Roman"/>
                <w:i w:val="0"/>
                <w:iCs w:val="0"/>
                <w:color w:val="auto"/>
                <w:highlight w:val="none"/>
              </w:rPr>
            </w:pPr>
          </w:p>
        </w:tc>
      </w:tr>
    </w:tbl>
    <w:p w14:paraId="18A18E9D">
      <w:pPr>
        <w:spacing w:line="400" w:lineRule="exact"/>
        <w:rPr>
          <w:rFonts w:ascii="宋体" w:hAnsi="宋体"/>
          <w:i w:val="0"/>
          <w:iCs w:val="0"/>
          <w:color w:val="auto"/>
          <w:highlight w:val="none"/>
        </w:rPr>
      </w:pPr>
      <w:r>
        <w:rPr>
          <w:rFonts w:hint="eastAsia" w:ascii="宋体" w:hAnsi="宋体"/>
          <w:i w:val="0"/>
          <w:iCs w:val="0"/>
          <w:color w:val="auto"/>
          <w:highlight w:val="none"/>
        </w:rPr>
        <w:t>备注：不填写此表的不作为评审依据，并附上相关附件</w:t>
      </w:r>
    </w:p>
    <w:p w14:paraId="3963A706">
      <w:pPr>
        <w:widowControl/>
        <w:autoSpaceDN/>
        <w:rPr>
          <w:rFonts w:ascii="Microsoft JhengHei" w:eastAsia="Microsoft JhengHei"/>
          <w:b/>
          <w:bCs/>
          <w:i w:val="0"/>
          <w:iCs w:val="0"/>
          <w:color w:val="auto"/>
          <w:highlight w:val="none"/>
        </w:rPr>
      </w:pPr>
    </w:p>
    <w:p w14:paraId="5D01531C">
      <w:pPr>
        <w:widowControl/>
        <w:autoSpaceDN/>
        <w:rPr>
          <w:rFonts w:ascii="Microsoft JhengHei" w:eastAsia="Microsoft JhengHei"/>
          <w:b/>
          <w:bCs/>
          <w:i w:val="0"/>
          <w:iCs w:val="0"/>
          <w:color w:val="auto"/>
          <w:highlight w:val="none"/>
        </w:rPr>
      </w:pPr>
    </w:p>
    <w:p w14:paraId="291AFAE9">
      <w:pPr>
        <w:widowControl/>
        <w:autoSpaceDN/>
        <w:rPr>
          <w:rFonts w:ascii="Microsoft JhengHei" w:eastAsia="Microsoft JhengHei"/>
          <w:b/>
          <w:bCs/>
          <w:i w:val="0"/>
          <w:iCs w:val="0"/>
          <w:color w:val="auto"/>
          <w:highlight w:val="none"/>
        </w:rPr>
      </w:pPr>
    </w:p>
    <w:p w14:paraId="7A5EE443">
      <w:pPr>
        <w:widowControl/>
        <w:autoSpaceDN/>
        <w:rPr>
          <w:rFonts w:ascii="Microsoft JhengHei" w:eastAsia="Microsoft JhengHei"/>
          <w:b/>
          <w:bCs/>
          <w:i w:val="0"/>
          <w:iCs w:val="0"/>
          <w:color w:val="auto"/>
          <w:highlight w:val="none"/>
        </w:rPr>
      </w:pPr>
    </w:p>
    <w:p w14:paraId="5E58A061">
      <w:pPr>
        <w:widowControl/>
        <w:autoSpaceDN/>
        <w:rPr>
          <w:rFonts w:ascii="Microsoft JhengHei" w:eastAsia="Microsoft JhengHei"/>
          <w:b/>
          <w:bCs/>
          <w:i w:val="0"/>
          <w:iCs w:val="0"/>
          <w:color w:val="auto"/>
          <w:highlight w:val="none"/>
        </w:rPr>
      </w:pPr>
    </w:p>
    <w:p w14:paraId="45F12603">
      <w:pPr>
        <w:widowControl/>
        <w:autoSpaceDN/>
        <w:rPr>
          <w:rFonts w:ascii="Microsoft JhengHei" w:eastAsia="Microsoft JhengHei"/>
          <w:b/>
          <w:bCs/>
          <w:i w:val="0"/>
          <w:iCs w:val="0"/>
          <w:color w:val="auto"/>
          <w:highlight w:val="none"/>
        </w:rPr>
      </w:pPr>
    </w:p>
    <w:p w14:paraId="69FDA933">
      <w:pPr>
        <w:widowControl/>
        <w:autoSpaceDN/>
        <w:rPr>
          <w:rFonts w:ascii="Microsoft JhengHei" w:eastAsia="Microsoft JhengHei"/>
          <w:b/>
          <w:bCs/>
          <w:i w:val="0"/>
          <w:iCs w:val="0"/>
          <w:color w:val="auto"/>
          <w:highlight w:val="none"/>
        </w:rPr>
      </w:pPr>
    </w:p>
    <w:p w14:paraId="1F11EDA0">
      <w:pPr>
        <w:widowControl/>
        <w:autoSpaceDN/>
        <w:rPr>
          <w:rFonts w:ascii="Microsoft JhengHei" w:eastAsia="Microsoft JhengHei"/>
          <w:b/>
          <w:bCs/>
          <w:i w:val="0"/>
          <w:iCs w:val="0"/>
          <w:color w:val="auto"/>
          <w:highlight w:val="none"/>
        </w:rPr>
      </w:pPr>
    </w:p>
    <w:p w14:paraId="7060C787">
      <w:pPr>
        <w:widowControl/>
        <w:autoSpaceDN/>
        <w:rPr>
          <w:rFonts w:ascii="Microsoft JhengHei" w:eastAsia="Microsoft JhengHei"/>
          <w:b/>
          <w:bCs/>
          <w:i w:val="0"/>
          <w:iCs w:val="0"/>
          <w:color w:val="auto"/>
          <w:highlight w:val="none"/>
        </w:rPr>
      </w:pPr>
    </w:p>
    <w:p w14:paraId="1EFC5A10">
      <w:pPr>
        <w:widowControl/>
        <w:autoSpaceDN/>
        <w:rPr>
          <w:rFonts w:ascii="Microsoft JhengHei" w:eastAsia="Microsoft JhengHei"/>
          <w:b/>
          <w:bCs/>
          <w:i w:val="0"/>
          <w:iCs w:val="0"/>
          <w:color w:val="auto"/>
          <w:highlight w:val="none"/>
        </w:rPr>
      </w:pPr>
    </w:p>
    <w:p w14:paraId="04351B57">
      <w:pPr>
        <w:ind w:left="14" w:hanging="14"/>
        <w:jc w:val="center"/>
        <w:rPr>
          <w:rFonts w:ascii="宋体" w:hAnsi="宋体" w:cs="宋体"/>
          <w:i w:val="0"/>
          <w:iCs w:val="0"/>
          <w:strike/>
          <w:dstrike w:val="0"/>
          <w:color w:val="auto"/>
          <w:sz w:val="33"/>
          <w:szCs w:val="33"/>
          <w:highlight w:val="none"/>
        </w:rPr>
      </w:pPr>
      <w:r>
        <w:rPr>
          <w:rFonts w:ascii="宋体" w:hAnsi="宋体" w:cs="宋体"/>
          <w:b/>
          <w:bCs/>
          <w:i w:val="0"/>
          <w:iCs w:val="0"/>
          <w:strike/>
          <w:dstrike w:val="0"/>
          <w:color w:val="auto"/>
          <w:spacing w:val="-14"/>
          <w:sz w:val="33"/>
          <w:szCs w:val="33"/>
          <w:highlight w:val="none"/>
        </w:rPr>
        <w:t>联合体协议书</w:t>
      </w:r>
    </w:p>
    <w:p w14:paraId="7F70D14E">
      <w:pPr>
        <w:ind w:left="10" w:hanging="10"/>
        <w:jc w:val="center"/>
        <w:rPr>
          <w:rFonts w:ascii="Arial"/>
          <w:i w:val="0"/>
          <w:iCs w:val="0"/>
          <w:strike/>
          <w:dstrike w:val="0"/>
          <w:color w:val="auto"/>
          <w:sz w:val="21"/>
          <w:highlight w:val="none"/>
        </w:rPr>
      </w:pPr>
      <w:r>
        <w:rPr>
          <w:rFonts w:ascii="宋体" w:hAnsi="宋体" w:cs="宋体"/>
          <w:i w:val="0"/>
          <w:iCs w:val="0"/>
          <w:strike/>
          <w:dstrike w:val="0"/>
          <w:color w:val="auto"/>
          <w:highlight w:val="none"/>
        </w:rPr>
        <w:t>(格式供参考)</w:t>
      </w:r>
    </w:p>
    <w:p w14:paraId="08D1CC3E">
      <w:pPr>
        <w:widowControl/>
        <w:kinsoku w:val="0"/>
        <w:snapToGrid w:val="0"/>
        <w:ind w:firstLine="457" w:firstLineChars="194"/>
        <w:textAlignment w:val="baseline"/>
        <w:rPr>
          <w:rFonts w:hint="eastAsia" w:ascii="宋体" w:hAnsi="宋体" w:cs="宋体"/>
          <w:i w:val="0"/>
          <w:iCs w:val="0"/>
          <w:strike/>
          <w:dstrike w:val="0"/>
          <w:color w:val="auto"/>
          <w:spacing w:val="-2"/>
          <w:highlight w:val="none"/>
        </w:rPr>
      </w:pPr>
      <w:r>
        <w:rPr>
          <w:rFonts w:ascii="宋体" w:hAnsi="宋体" w:cs="宋体"/>
          <w:i w:val="0"/>
          <w:iCs w:val="0"/>
          <w:strike/>
          <w:dstrike w:val="0"/>
          <w:color w:val="auto"/>
          <w:spacing w:val="-2"/>
          <w:highlight w:val="none"/>
          <w:u w:val="single"/>
        </w:rPr>
        <w:t>(所有成员单位名称)</w:t>
      </w:r>
      <w:r>
        <w:rPr>
          <w:rFonts w:hint="eastAsia" w:ascii="宋体" w:hAnsi="宋体" w:cs="宋体"/>
          <w:i w:val="0"/>
          <w:iCs w:val="0"/>
          <w:strike/>
          <w:dstrike w:val="0"/>
          <w:color w:val="auto"/>
          <w:spacing w:val="-2"/>
          <w:highlight w:val="none"/>
          <w:u w:val="single"/>
        </w:rPr>
        <w:t xml:space="preserve">  </w:t>
      </w:r>
      <w:r>
        <w:rPr>
          <w:rFonts w:ascii="宋体" w:hAnsi="宋体" w:cs="宋体"/>
          <w:i w:val="0"/>
          <w:iCs w:val="0"/>
          <w:strike/>
          <w:dstrike w:val="0"/>
          <w:color w:val="auto"/>
          <w:spacing w:val="-2"/>
          <w:highlight w:val="none"/>
        </w:rPr>
        <w:t>自愿组成(联合体名称)联合体，共同参加</w:t>
      </w:r>
      <w:r>
        <w:rPr>
          <w:rFonts w:ascii="宋体" w:hAnsi="宋体" w:cs="宋体"/>
          <w:i w:val="0"/>
          <w:iCs w:val="0"/>
          <w:strike/>
          <w:dstrike w:val="0"/>
          <w:color w:val="auto"/>
          <w:spacing w:val="-2"/>
          <w:highlight w:val="none"/>
          <w:u w:val="single"/>
        </w:rPr>
        <w:t>(</w:t>
      </w:r>
      <w:r>
        <w:rPr>
          <w:rFonts w:hint="eastAsia" w:ascii="宋体" w:hAnsi="宋体" w:cs="宋体"/>
          <w:i w:val="0"/>
          <w:iCs w:val="0"/>
          <w:strike/>
          <w:dstrike w:val="0"/>
          <w:color w:val="auto"/>
          <w:spacing w:val="-2"/>
          <w:highlight w:val="none"/>
          <w:u w:val="single"/>
        </w:rPr>
        <w:t>工程</w:t>
      </w:r>
      <w:r>
        <w:rPr>
          <w:rFonts w:ascii="宋体" w:hAnsi="宋体" w:cs="宋体"/>
          <w:i w:val="0"/>
          <w:iCs w:val="0"/>
          <w:strike/>
          <w:dstrike w:val="0"/>
          <w:color w:val="auto"/>
          <w:spacing w:val="-2"/>
          <w:highlight w:val="none"/>
          <w:u w:val="single"/>
        </w:rPr>
        <w:t>名称)</w:t>
      </w:r>
      <w:r>
        <w:rPr>
          <w:rFonts w:ascii="宋体" w:hAnsi="宋体" w:cs="宋体"/>
          <w:i w:val="0"/>
          <w:iCs w:val="0"/>
          <w:strike/>
          <w:dstrike w:val="0"/>
          <w:color w:val="auto"/>
          <w:spacing w:val="-2"/>
          <w:highlight w:val="none"/>
        </w:rPr>
        <w:t>投标。现就联合体投标事宜订立如下协议</w:t>
      </w:r>
      <w:r>
        <w:rPr>
          <w:rFonts w:hint="eastAsia" w:ascii="宋体" w:hAnsi="宋体" w:cs="宋体"/>
          <w:i w:val="0"/>
          <w:iCs w:val="0"/>
          <w:strike/>
          <w:dstrike w:val="0"/>
          <w:color w:val="auto"/>
          <w:spacing w:val="-2"/>
          <w:highlight w:val="none"/>
        </w:rPr>
        <w:t>：</w:t>
      </w:r>
    </w:p>
    <w:p w14:paraId="67C5713E">
      <w:pPr>
        <w:widowControl/>
        <w:kinsoku w:val="0"/>
        <w:snapToGrid w:val="0"/>
        <w:ind w:firstLine="457" w:firstLineChars="194"/>
        <w:textAlignment w:val="baseline"/>
        <w:rPr>
          <w:rFonts w:ascii="宋体" w:hAnsi="宋体" w:cs="宋体"/>
          <w:i w:val="0"/>
          <w:iCs w:val="0"/>
          <w:strike/>
          <w:dstrike w:val="0"/>
          <w:color w:val="auto"/>
          <w:spacing w:val="-2"/>
          <w:highlight w:val="none"/>
        </w:rPr>
      </w:pPr>
      <w:r>
        <w:rPr>
          <w:rFonts w:ascii="宋体" w:hAnsi="宋体" w:cs="宋体"/>
          <w:i w:val="0"/>
          <w:iCs w:val="0"/>
          <w:strike/>
          <w:dstrike w:val="0"/>
          <w:color w:val="auto"/>
          <w:spacing w:val="-2"/>
          <w:highlight w:val="none"/>
        </w:rPr>
        <w:t>1</w:t>
      </w:r>
      <w:r>
        <w:rPr>
          <w:rFonts w:hint="eastAsia" w:ascii="宋体" w:hAnsi="宋体" w:cs="宋体"/>
          <w:i w:val="0"/>
          <w:iCs w:val="0"/>
          <w:strike/>
          <w:dstrike w:val="0"/>
          <w:color w:val="auto"/>
          <w:spacing w:val="-2"/>
          <w:highlight w:val="none"/>
        </w:rPr>
        <w:t>.</w:t>
      </w:r>
      <w:r>
        <w:rPr>
          <w:rFonts w:ascii="宋体" w:hAnsi="宋体" w:cs="宋体"/>
          <w:i w:val="0"/>
          <w:iCs w:val="0"/>
          <w:strike/>
          <w:dstrike w:val="0"/>
          <w:color w:val="auto"/>
          <w:spacing w:val="-2"/>
          <w:highlight w:val="none"/>
          <w:u w:val="single"/>
        </w:rPr>
        <w:t>(某成员单位名称)</w:t>
      </w:r>
      <w:r>
        <w:rPr>
          <w:rFonts w:ascii="宋体" w:hAnsi="宋体" w:cs="宋体"/>
          <w:i w:val="0"/>
          <w:iCs w:val="0"/>
          <w:strike/>
          <w:dstrike w:val="0"/>
          <w:color w:val="auto"/>
          <w:spacing w:val="-2"/>
          <w:highlight w:val="none"/>
        </w:rPr>
        <w:t>为联合体牵头人。</w:t>
      </w:r>
    </w:p>
    <w:p w14:paraId="5CFC58A6">
      <w:pPr>
        <w:widowControl/>
        <w:kinsoku w:val="0"/>
        <w:snapToGrid w:val="0"/>
        <w:ind w:firstLine="457" w:firstLineChars="194"/>
        <w:jc w:val="both"/>
        <w:textAlignment w:val="baseline"/>
        <w:rPr>
          <w:rFonts w:hint="eastAsia" w:ascii="宋体" w:hAnsi="宋体"/>
          <w:i w:val="0"/>
          <w:iCs w:val="0"/>
          <w:strike/>
          <w:dstrike w:val="0"/>
          <w:color w:val="auto"/>
          <w:highlight w:val="none"/>
        </w:rPr>
      </w:pPr>
      <w:r>
        <w:rPr>
          <w:rFonts w:ascii="宋体" w:hAnsi="宋体" w:cs="宋体"/>
          <w:i w:val="0"/>
          <w:iCs w:val="0"/>
          <w:strike/>
          <w:dstrike w:val="0"/>
          <w:color w:val="auto"/>
          <w:spacing w:val="-2"/>
          <w:highlight w:val="none"/>
        </w:rPr>
        <w:t>2</w:t>
      </w:r>
      <w:r>
        <w:rPr>
          <w:rFonts w:hint="eastAsia" w:ascii="宋体" w:hAnsi="宋体" w:cs="宋体"/>
          <w:i w:val="0"/>
          <w:iCs w:val="0"/>
          <w:strike/>
          <w:dstrike w:val="0"/>
          <w:color w:val="auto"/>
          <w:spacing w:val="-2"/>
          <w:highlight w:val="none"/>
        </w:rPr>
        <w:t>.</w:t>
      </w:r>
      <w:r>
        <w:rPr>
          <w:rFonts w:hint="eastAsia" w:ascii="宋体" w:hAnsi="宋体"/>
          <w:i w:val="0"/>
          <w:iCs w:val="0"/>
          <w:strike/>
          <w:dstrike w:val="0"/>
          <w:color w:val="auto"/>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C29E882">
      <w:pPr>
        <w:widowControl/>
        <w:kinsoku w:val="0"/>
        <w:snapToGrid w:val="0"/>
        <w:ind w:firstLine="457" w:firstLineChars="194"/>
        <w:textAlignment w:val="baseline"/>
        <w:rPr>
          <w:rFonts w:ascii="宋体" w:hAnsi="宋体" w:cs="宋体"/>
          <w:i w:val="0"/>
          <w:iCs w:val="0"/>
          <w:strike/>
          <w:dstrike w:val="0"/>
          <w:color w:val="auto"/>
          <w:spacing w:val="-2"/>
          <w:highlight w:val="none"/>
        </w:rPr>
      </w:pPr>
      <w:r>
        <w:rPr>
          <w:rFonts w:ascii="宋体" w:hAnsi="宋体" w:cs="宋体"/>
          <w:i w:val="0"/>
          <w:iCs w:val="0"/>
          <w:strike/>
          <w:dstrike w:val="0"/>
          <w:color w:val="auto"/>
          <w:spacing w:val="-2"/>
          <w:highlight w:val="none"/>
        </w:rPr>
        <w:t>3</w:t>
      </w:r>
      <w:r>
        <w:rPr>
          <w:rFonts w:hint="eastAsia" w:ascii="宋体" w:hAnsi="宋体" w:cs="宋体"/>
          <w:i w:val="0"/>
          <w:iCs w:val="0"/>
          <w:strike/>
          <w:dstrike w:val="0"/>
          <w:color w:val="auto"/>
          <w:spacing w:val="-2"/>
          <w:highlight w:val="none"/>
        </w:rPr>
        <w:t>.</w:t>
      </w:r>
      <w:r>
        <w:rPr>
          <w:rFonts w:ascii="宋体" w:hAnsi="宋体" w:cs="宋体"/>
          <w:i w:val="0"/>
          <w:iCs w:val="0"/>
          <w:strike/>
          <w:dstrike w:val="0"/>
          <w:color w:val="auto"/>
          <w:spacing w:val="-2"/>
          <w:highlight w:val="none"/>
        </w:rPr>
        <w:t>联合体将按照招标文件的各项要求，递交投标文件，履行合同，并对招标人承担连带责任。</w:t>
      </w:r>
    </w:p>
    <w:p w14:paraId="4AC1F271">
      <w:pPr>
        <w:widowControl/>
        <w:kinsoku w:val="0"/>
        <w:snapToGrid w:val="0"/>
        <w:ind w:firstLine="457" w:firstLineChars="194"/>
        <w:textAlignment w:val="baseline"/>
        <w:rPr>
          <w:rFonts w:ascii="宋体" w:hAnsi="宋体" w:cs="宋体"/>
          <w:i w:val="0"/>
          <w:iCs w:val="0"/>
          <w:strike/>
          <w:dstrike w:val="0"/>
          <w:color w:val="auto"/>
          <w:spacing w:val="-2"/>
          <w:highlight w:val="none"/>
        </w:rPr>
      </w:pPr>
      <w:r>
        <w:rPr>
          <w:rFonts w:ascii="宋体" w:hAnsi="宋体" w:cs="宋体"/>
          <w:i w:val="0"/>
          <w:iCs w:val="0"/>
          <w:strike/>
          <w:dstrike w:val="0"/>
          <w:color w:val="auto"/>
          <w:spacing w:val="-2"/>
          <w:highlight w:val="none"/>
        </w:rPr>
        <w:t>4</w:t>
      </w:r>
      <w:r>
        <w:rPr>
          <w:rFonts w:hint="eastAsia" w:ascii="宋体" w:hAnsi="宋体" w:cs="宋体"/>
          <w:i w:val="0"/>
          <w:iCs w:val="0"/>
          <w:strike/>
          <w:dstrike w:val="0"/>
          <w:color w:val="auto"/>
          <w:spacing w:val="-2"/>
          <w:highlight w:val="none"/>
        </w:rPr>
        <w:t>.</w:t>
      </w:r>
      <w:r>
        <w:rPr>
          <w:rFonts w:ascii="宋体" w:hAnsi="宋体" w:cs="宋体"/>
          <w:i w:val="0"/>
          <w:iCs w:val="0"/>
          <w:strike/>
          <w:dstrike w:val="0"/>
          <w:color w:val="auto"/>
          <w:spacing w:val="-2"/>
          <w:highlight w:val="none"/>
        </w:rPr>
        <w:t>联合体各成员单位内部的职责分工</w:t>
      </w:r>
      <w:r>
        <w:rPr>
          <w:rFonts w:hint="eastAsia" w:ascii="宋体" w:hAnsi="宋体" w:cs="宋体"/>
          <w:i w:val="0"/>
          <w:iCs w:val="0"/>
          <w:strike/>
          <w:dstrike w:val="0"/>
          <w:color w:val="auto"/>
          <w:spacing w:val="-2"/>
          <w:highlight w:val="none"/>
        </w:rPr>
        <w:t>和具体合作量化指标如下表：</w:t>
      </w:r>
    </w:p>
    <w:tbl>
      <w:tblPr>
        <w:tblStyle w:val="22"/>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1818"/>
        <w:gridCol w:w="1511"/>
        <w:gridCol w:w="1375"/>
      </w:tblGrid>
      <w:tr w14:paraId="397E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31" w:type="dxa"/>
            <w:tcBorders>
              <w:top w:val="single" w:color="auto" w:sz="8" w:space="0"/>
              <w:left w:val="single" w:color="auto" w:sz="8" w:space="0"/>
            </w:tcBorders>
            <w:noWrap w:val="0"/>
            <w:vAlign w:val="center"/>
          </w:tcPr>
          <w:p w14:paraId="7E8C1BAA">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名称</w:t>
            </w:r>
          </w:p>
        </w:tc>
        <w:tc>
          <w:tcPr>
            <w:tcW w:w="1818" w:type="dxa"/>
            <w:tcBorders>
              <w:top w:val="single" w:color="auto" w:sz="8" w:space="0"/>
            </w:tcBorders>
            <w:noWrap w:val="0"/>
            <w:vAlign w:val="center"/>
          </w:tcPr>
          <w:p w14:paraId="18D23419">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联合体牵头人</w:t>
            </w:r>
          </w:p>
        </w:tc>
        <w:tc>
          <w:tcPr>
            <w:tcW w:w="1511" w:type="dxa"/>
            <w:tcBorders>
              <w:top w:val="single" w:color="auto" w:sz="8" w:space="0"/>
            </w:tcBorders>
            <w:noWrap w:val="0"/>
            <w:vAlign w:val="center"/>
          </w:tcPr>
          <w:p w14:paraId="58FEE8C7">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成员1</w:t>
            </w:r>
          </w:p>
        </w:tc>
        <w:tc>
          <w:tcPr>
            <w:tcW w:w="1375" w:type="dxa"/>
            <w:tcBorders>
              <w:top w:val="single" w:color="auto" w:sz="8" w:space="0"/>
              <w:right w:val="single" w:color="auto" w:sz="8" w:space="0"/>
            </w:tcBorders>
            <w:noWrap w:val="0"/>
            <w:vAlign w:val="center"/>
          </w:tcPr>
          <w:p w14:paraId="35A2CB3F">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成员N</w:t>
            </w:r>
          </w:p>
        </w:tc>
      </w:tr>
      <w:tr w14:paraId="6F67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31" w:type="dxa"/>
            <w:tcBorders>
              <w:top w:val="single" w:color="auto" w:sz="8" w:space="0"/>
              <w:left w:val="single" w:color="auto" w:sz="8" w:space="0"/>
            </w:tcBorders>
            <w:noWrap w:val="0"/>
            <w:vAlign w:val="center"/>
          </w:tcPr>
          <w:p w14:paraId="0F869DD3">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职责分工（工作内容）</w:t>
            </w:r>
            <w:r>
              <w:rPr>
                <w:rFonts w:hint="eastAsia" w:ascii="宋体" w:hAnsi="宋体" w:eastAsia="Times New Roman" w:cs="宋体"/>
                <w:i w:val="0"/>
                <w:iCs w:val="0"/>
                <w:strike/>
                <w:dstrike w:val="0"/>
                <w:color w:val="auto"/>
                <w:spacing w:val="-2"/>
                <w:highlight w:val="none"/>
              </w:rPr>
              <w:t>，必填项写，未填写的按照未附联合体协议书处理。</w:t>
            </w:r>
          </w:p>
        </w:tc>
        <w:tc>
          <w:tcPr>
            <w:tcW w:w="1818" w:type="dxa"/>
            <w:tcBorders>
              <w:top w:val="single" w:color="auto" w:sz="8" w:space="0"/>
            </w:tcBorders>
            <w:noWrap w:val="0"/>
            <w:vAlign w:val="center"/>
          </w:tcPr>
          <w:p w14:paraId="24653C5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tcBorders>
              <w:top w:val="single" w:color="auto" w:sz="8" w:space="0"/>
            </w:tcBorders>
            <w:noWrap w:val="0"/>
            <w:vAlign w:val="center"/>
          </w:tcPr>
          <w:p w14:paraId="17EE4D6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top w:val="single" w:color="auto" w:sz="8" w:space="0"/>
              <w:right w:val="single" w:color="auto" w:sz="8" w:space="0"/>
            </w:tcBorders>
            <w:noWrap w:val="0"/>
            <w:vAlign w:val="center"/>
          </w:tcPr>
          <w:p w14:paraId="68234EED">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7E30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31" w:type="dxa"/>
            <w:tcBorders>
              <w:left w:val="single" w:color="auto" w:sz="8" w:space="0"/>
            </w:tcBorders>
            <w:noWrap w:val="0"/>
            <w:vAlign w:val="center"/>
          </w:tcPr>
          <w:p w14:paraId="207414F6">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合同价格比例</w:t>
            </w:r>
          </w:p>
          <w:p w14:paraId="5878D402">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r>
              <w:rPr>
                <w:rFonts w:hint="eastAsia" w:ascii="宋体" w:hAnsi="宋体" w:cs="宋体"/>
                <w:i w:val="0"/>
                <w:iCs w:val="0"/>
                <w:strike/>
                <w:dstrike w:val="0"/>
                <w:color w:val="auto"/>
                <w:highlight w:val="none"/>
              </w:rPr>
              <w:t>（根据职责分工及投标报价计算）</w:t>
            </w:r>
          </w:p>
        </w:tc>
        <w:tc>
          <w:tcPr>
            <w:tcW w:w="1818" w:type="dxa"/>
            <w:noWrap w:val="0"/>
            <w:vAlign w:val="center"/>
          </w:tcPr>
          <w:p w14:paraId="791690CC">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0C6A5ED2">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43F74051">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3D9F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2B15C5B9">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i w:val="0"/>
                <w:iCs w:val="0"/>
                <w:strike/>
                <w:dstrike w:val="0"/>
                <w:color w:val="auto"/>
                <w:highlight w:val="none"/>
              </w:rPr>
            </w:pPr>
            <w:r>
              <w:rPr>
                <w:rFonts w:hint="eastAsia" w:ascii="宋体" w:hAnsi="宋体" w:eastAsia="Times New Roman" w:cs="宋体"/>
                <w:i w:val="0"/>
                <w:iCs w:val="0"/>
                <w:strike/>
                <w:dstrike w:val="0"/>
                <w:color w:val="auto"/>
                <w:highlight w:val="none"/>
              </w:rPr>
              <w:t>拟派项目班组名单</w:t>
            </w:r>
          </w:p>
        </w:tc>
        <w:tc>
          <w:tcPr>
            <w:tcW w:w="1818" w:type="dxa"/>
            <w:noWrap w:val="0"/>
            <w:vAlign w:val="center"/>
          </w:tcPr>
          <w:p w14:paraId="1655B6F7">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566A1BF5">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37EEECFE">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6D29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79485B89">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违约责任</w:t>
            </w:r>
          </w:p>
        </w:tc>
        <w:tc>
          <w:tcPr>
            <w:tcW w:w="1818" w:type="dxa"/>
            <w:noWrap w:val="0"/>
            <w:vAlign w:val="center"/>
          </w:tcPr>
          <w:p w14:paraId="0235902D">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1596CA17">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5AE38BB7">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6641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24369999">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highlight w:val="none"/>
              </w:rPr>
            </w:pPr>
            <w:r>
              <w:rPr>
                <w:rFonts w:hint="eastAsia" w:ascii="宋体" w:hAnsi="宋体" w:eastAsia="Times New Roman" w:cs="宋体"/>
                <w:i w:val="0"/>
                <w:iCs w:val="0"/>
                <w:strike/>
                <w:dstrike w:val="0"/>
                <w:color w:val="auto"/>
                <w:highlight w:val="none"/>
              </w:rPr>
              <w:t>权利义务</w:t>
            </w:r>
          </w:p>
        </w:tc>
        <w:tc>
          <w:tcPr>
            <w:tcW w:w="1818" w:type="dxa"/>
            <w:noWrap w:val="0"/>
            <w:vAlign w:val="center"/>
          </w:tcPr>
          <w:p w14:paraId="30752B9E">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4C23F5E1">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3E77F34A">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00AE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1F70F0D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企业负责人带班检查的分配和频次</w:t>
            </w:r>
          </w:p>
        </w:tc>
        <w:tc>
          <w:tcPr>
            <w:tcW w:w="1818" w:type="dxa"/>
            <w:noWrap w:val="0"/>
            <w:vAlign w:val="center"/>
          </w:tcPr>
          <w:p w14:paraId="315CC675">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32274938">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0055438D">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31D0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708D925B">
            <w:pPr>
              <w:keepNext w:val="0"/>
              <w:keepLines w:val="0"/>
              <w:widowControl/>
              <w:suppressLineNumbers w:val="0"/>
              <w:tabs>
                <w:tab w:val="center" w:pos="2117"/>
                <w:tab w:val="left" w:pos="3367"/>
              </w:tabs>
              <w:kinsoku w:val="0"/>
              <w:snapToGrid w:val="0"/>
              <w:spacing w:before="0" w:beforeAutospacing="0" w:after="0" w:afterAutospacing="0"/>
              <w:ind w:left="0" w:right="0"/>
              <w:jc w:val="center"/>
              <w:textAlignment w:val="baseline"/>
              <w:rPr>
                <w:rFonts w:hint="default" w:ascii="宋体" w:hAnsi="宋体" w:eastAsia="Times New Roman" w:cs="宋体"/>
                <w:i w:val="0"/>
                <w:iCs w:val="0"/>
                <w:strike/>
                <w:dstrike w:val="0"/>
                <w:color w:val="auto"/>
                <w:highlight w:val="none"/>
              </w:rPr>
            </w:pPr>
            <w:r>
              <w:rPr>
                <w:rFonts w:hint="eastAsia" w:ascii="宋体" w:hAnsi="宋体" w:eastAsia="Times New Roman" w:cs="宋体"/>
                <w:i w:val="0"/>
                <w:iCs w:val="0"/>
                <w:strike/>
                <w:dstrike w:val="0"/>
                <w:color w:val="auto"/>
                <w:highlight w:val="none"/>
              </w:rPr>
              <w:t>质量安全管理分工</w:t>
            </w:r>
          </w:p>
        </w:tc>
        <w:tc>
          <w:tcPr>
            <w:tcW w:w="1818" w:type="dxa"/>
            <w:noWrap w:val="0"/>
            <w:vAlign w:val="center"/>
          </w:tcPr>
          <w:p w14:paraId="0AF94898">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102EDB2A">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57AC476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250E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38C738C1">
            <w:pPr>
              <w:keepNext w:val="0"/>
              <w:keepLines w:val="0"/>
              <w:widowControl/>
              <w:suppressLineNumbers w:val="0"/>
              <w:tabs>
                <w:tab w:val="center" w:pos="2117"/>
                <w:tab w:val="left" w:pos="3367"/>
              </w:tabs>
              <w:kinsoku w:val="0"/>
              <w:snapToGrid w:val="0"/>
              <w:spacing w:before="0" w:beforeAutospacing="0" w:after="0" w:afterAutospacing="0"/>
              <w:ind w:left="0" w:right="0"/>
              <w:textAlignment w:val="baseline"/>
              <w:rPr>
                <w:rFonts w:hint="eastAsia" w:ascii="宋体" w:hAnsi="宋体" w:cs="宋体"/>
                <w:i w:val="0"/>
                <w:iCs w:val="0"/>
                <w:strike/>
                <w:dstrike w:val="0"/>
                <w:color w:val="auto"/>
                <w:spacing w:val="-2"/>
                <w:highlight w:val="none"/>
              </w:rPr>
            </w:pPr>
            <w:r>
              <w:rPr>
                <w:rFonts w:hint="eastAsia" w:ascii="宋体" w:hAnsi="宋体" w:eastAsia="Times New Roman" w:cs="宋体"/>
                <w:i w:val="0"/>
                <w:iCs w:val="0"/>
                <w:strike/>
                <w:dstrike w:val="0"/>
                <w:color w:val="auto"/>
                <w:highlight w:val="none"/>
              </w:rPr>
              <w:tab/>
            </w:r>
            <w:r>
              <w:rPr>
                <w:rFonts w:hint="eastAsia" w:ascii="宋体" w:hAnsi="宋体" w:cs="宋体"/>
                <w:i w:val="0"/>
                <w:iCs w:val="0"/>
                <w:strike/>
                <w:dstrike w:val="0"/>
                <w:color w:val="auto"/>
                <w:highlight w:val="none"/>
              </w:rPr>
              <w:t>保修责任分担</w:t>
            </w:r>
            <w:r>
              <w:rPr>
                <w:rFonts w:hint="eastAsia" w:ascii="宋体" w:hAnsi="宋体" w:eastAsia="Times New Roman" w:cs="宋体"/>
                <w:i w:val="0"/>
                <w:iCs w:val="0"/>
                <w:strike/>
                <w:dstrike w:val="0"/>
                <w:color w:val="auto"/>
                <w:highlight w:val="none"/>
              </w:rPr>
              <w:tab/>
            </w:r>
          </w:p>
        </w:tc>
        <w:tc>
          <w:tcPr>
            <w:tcW w:w="1818" w:type="dxa"/>
            <w:noWrap w:val="0"/>
            <w:vAlign w:val="center"/>
          </w:tcPr>
          <w:p w14:paraId="78C1CEFB">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0D72A121">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7F8AF822">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r w14:paraId="2CF7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3F71B65E">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i w:val="0"/>
                <w:iCs w:val="0"/>
                <w:strike/>
                <w:dstrike w:val="0"/>
                <w:color w:val="auto"/>
                <w:highlight w:val="none"/>
                <w:lang w:val="en"/>
              </w:rPr>
            </w:pPr>
            <w:r>
              <w:rPr>
                <w:rFonts w:hint="default" w:ascii="宋体" w:hAnsi="宋体" w:eastAsia="Times New Roman" w:cs="宋体"/>
                <w:i w:val="0"/>
                <w:iCs w:val="0"/>
                <w:strike/>
                <w:dstrike w:val="0"/>
                <w:color w:val="auto"/>
                <w:highlight w:val="none"/>
                <w:lang w:val="en"/>
              </w:rPr>
              <w:t>......</w:t>
            </w:r>
          </w:p>
        </w:tc>
        <w:tc>
          <w:tcPr>
            <w:tcW w:w="1818" w:type="dxa"/>
            <w:noWrap w:val="0"/>
            <w:vAlign w:val="center"/>
          </w:tcPr>
          <w:p w14:paraId="05152891">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511" w:type="dxa"/>
            <w:noWrap w:val="0"/>
            <w:vAlign w:val="center"/>
          </w:tcPr>
          <w:p w14:paraId="0113C9D6">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c>
          <w:tcPr>
            <w:tcW w:w="1375" w:type="dxa"/>
            <w:tcBorders>
              <w:right w:val="single" w:color="auto" w:sz="8" w:space="0"/>
            </w:tcBorders>
            <w:noWrap w:val="0"/>
            <w:vAlign w:val="center"/>
          </w:tcPr>
          <w:p w14:paraId="52BB4CF7">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i w:val="0"/>
                <w:iCs w:val="0"/>
                <w:strike/>
                <w:dstrike w:val="0"/>
                <w:color w:val="auto"/>
                <w:spacing w:val="-2"/>
                <w:highlight w:val="none"/>
              </w:rPr>
            </w:pPr>
          </w:p>
        </w:tc>
      </w:tr>
    </w:tbl>
    <w:p w14:paraId="28786503">
      <w:pPr>
        <w:widowControl/>
        <w:kinsoku w:val="0"/>
        <w:snapToGrid w:val="0"/>
        <w:ind w:firstLine="457" w:firstLineChars="194"/>
        <w:textAlignment w:val="baseline"/>
        <w:rPr>
          <w:rFonts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5</w:t>
      </w:r>
      <w:r>
        <w:rPr>
          <w:rFonts w:ascii="宋体" w:hAnsi="宋体" w:cs="宋体"/>
          <w:i w:val="0"/>
          <w:iCs w:val="0"/>
          <w:strike/>
          <w:dstrike w:val="0"/>
          <w:color w:val="auto"/>
          <w:spacing w:val="-2"/>
          <w:highlight w:val="none"/>
          <w:lang w:val="en"/>
        </w:rPr>
        <w:t>.</w:t>
      </w:r>
      <w:r>
        <w:rPr>
          <w:rFonts w:ascii="宋体" w:hAnsi="宋体" w:cs="宋体"/>
          <w:i w:val="0"/>
          <w:iCs w:val="0"/>
          <w:strike/>
          <w:dstrike w:val="0"/>
          <w:color w:val="auto"/>
          <w:spacing w:val="-2"/>
          <w:highlight w:val="none"/>
        </w:rPr>
        <w:t>本协议书自签署之日起生效。</w:t>
      </w:r>
      <w:r>
        <w:rPr>
          <w:rFonts w:hint="eastAsia" w:ascii="宋体" w:hAnsi="宋体" w:cs="宋体"/>
          <w:i w:val="0"/>
          <w:iCs w:val="0"/>
          <w:strike/>
          <w:dstrike w:val="0"/>
          <w:color w:val="auto"/>
          <w:spacing w:val="-2"/>
          <w:highlight w:val="none"/>
        </w:rPr>
        <w:t>联合体中标后，本联合体协议是合同的附件，对联合体各成员单位有合同约束力。</w:t>
      </w:r>
    </w:p>
    <w:p w14:paraId="6E7C742C">
      <w:pPr>
        <w:widowControl/>
        <w:kinsoku w:val="0"/>
        <w:snapToGrid w:val="0"/>
        <w:ind w:firstLine="457" w:firstLineChars="194"/>
        <w:textAlignment w:val="baseline"/>
        <w:rPr>
          <w:rFonts w:ascii="宋体" w:hAnsi="宋体" w:cs="宋体"/>
          <w:i w:val="0"/>
          <w:iCs w:val="0"/>
          <w:strike/>
          <w:dstrike w:val="0"/>
          <w:color w:val="auto"/>
          <w:spacing w:val="-2"/>
          <w:highlight w:val="none"/>
        </w:rPr>
      </w:pPr>
      <w:r>
        <w:rPr>
          <w:rFonts w:hint="eastAsia" w:ascii="宋体" w:hAnsi="宋体" w:cs="宋体"/>
          <w:i w:val="0"/>
          <w:iCs w:val="0"/>
          <w:strike/>
          <w:dstrike w:val="0"/>
          <w:color w:val="auto"/>
          <w:spacing w:val="-2"/>
          <w:highlight w:val="none"/>
        </w:rPr>
        <w:t>6</w:t>
      </w:r>
      <w:r>
        <w:rPr>
          <w:rFonts w:ascii="宋体" w:hAnsi="宋体" w:cs="宋体"/>
          <w:i w:val="0"/>
          <w:iCs w:val="0"/>
          <w:strike/>
          <w:dstrike w:val="0"/>
          <w:color w:val="auto"/>
          <w:spacing w:val="-2"/>
          <w:highlight w:val="none"/>
          <w:lang w:val="en"/>
        </w:rPr>
        <w:t>.</w:t>
      </w:r>
      <w:r>
        <w:rPr>
          <w:rFonts w:ascii="宋体" w:hAnsi="宋体" w:cs="宋体"/>
          <w:i w:val="0"/>
          <w:iCs w:val="0"/>
          <w:strike/>
          <w:dstrike w:val="0"/>
          <w:color w:val="auto"/>
          <w:spacing w:val="-2"/>
          <w:highlight w:val="none"/>
        </w:rPr>
        <w:t>本协议书一式</w:t>
      </w:r>
      <w:r>
        <w:rPr>
          <w:rFonts w:hint="eastAsia" w:ascii="宋体" w:hAnsi="宋体" w:cs="宋体"/>
          <w:i w:val="0"/>
          <w:iCs w:val="0"/>
          <w:strike/>
          <w:dstrike w:val="0"/>
          <w:color w:val="auto"/>
          <w:spacing w:val="-2"/>
          <w:highlight w:val="none"/>
          <w:u w:val="single"/>
        </w:rPr>
        <w:t xml:space="preserve">   </w:t>
      </w:r>
      <w:r>
        <w:rPr>
          <w:rFonts w:ascii="宋体" w:hAnsi="宋体" w:cs="宋体"/>
          <w:i w:val="0"/>
          <w:iCs w:val="0"/>
          <w:strike/>
          <w:dstrike w:val="0"/>
          <w:color w:val="auto"/>
          <w:spacing w:val="-2"/>
          <w:highlight w:val="none"/>
        </w:rPr>
        <w:t>份，招标人和联合体</w:t>
      </w:r>
      <w:r>
        <w:rPr>
          <w:rFonts w:hint="eastAsia" w:ascii="宋体" w:hAnsi="宋体" w:cs="宋体"/>
          <w:i w:val="0"/>
          <w:iCs w:val="0"/>
          <w:strike/>
          <w:dstrike w:val="0"/>
          <w:color w:val="auto"/>
          <w:spacing w:val="-2"/>
          <w:highlight w:val="none"/>
        </w:rPr>
        <w:t>各</w:t>
      </w:r>
      <w:r>
        <w:rPr>
          <w:rFonts w:ascii="宋体" w:hAnsi="宋体" w:cs="宋体"/>
          <w:i w:val="0"/>
          <w:iCs w:val="0"/>
          <w:strike/>
          <w:dstrike w:val="0"/>
          <w:color w:val="auto"/>
          <w:spacing w:val="-2"/>
          <w:highlight w:val="none"/>
        </w:rPr>
        <w:t>成员各执一份。</w:t>
      </w:r>
    </w:p>
    <w:p w14:paraId="15F12C19">
      <w:pPr>
        <w:widowControl/>
        <w:tabs>
          <w:tab w:val="left" w:pos="8770"/>
          <w:tab w:val="left" w:pos="8780"/>
        </w:tabs>
        <w:kinsoku w:val="0"/>
        <w:snapToGrid w:val="0"/>
        <w:ind w:left="2890"/>
        <w:jc w:val="both"/>
        <w:textAlignment w:val="baseline"/>
        <w:rPr>
          <w:rFonts w:hint="eastAsia" w:ascii="宋体" w:hAnsi="宋体" w:cs="宋体"/>
          <w:i w:val="0"/>
          <w:iCs w:val="0"/>
          <w:strike/>
          <w:dstrike w:val="0"/>
          <w:color w:val="auto"/>
          <w:spacing w:val="-25"/>
          <w:highlight w:val="none"/>
        </w:rPr>
      </w:pPr>
    </w:p>
    <w:p w14:paraId="68747333">
      <w:pPr>
        <w:widowControl/>
        <w:tabs>
          <w:tab w:val="left" w:pos="8770"/>
          <w:tab w:val="left" w:pos="8780"/>
        </w:tabs>
        <w:kinsoku w:val="0"/>
        <w:snapToGrid w:val="0"/>
        <w:ind w:left="2890"/>
        <w:jc w:val="both"/>
        <w:textAlignment w:val="baseline"/>
        <w:rPr>
          <w:rFonts w:ascii="宋体" w:hAnsi="宋体" w:cs="宋体"/>
          <w:i w:val="0"/>
          <w:iCs w:val="0"/>
          <w:strike/>
          <w:dstrike w:val="0"/>
          <w:color w:val="auto"/>
          <w:highlight w:val="none"/>
        </w:rPr>
      </w:pPr>
      <w:r>
        <w:rPr>
          <w:rFonts w:ascii="宋体" w:hAnsi="宋体" w:cs="宋体"/>
          <w:i w:val="0"/>
          <w:iCs w:val="0"/>
          <w:strike/>
          <w:dstrike w:val="0"/>
          <w:color w:val="auto"/>
          <w:spacing w:val="-25"/>
          <w:highlight w:val="none"/>
        </w:rPr>
        <w:t>牵头人名称</w:t>
      </w:r>
      <w:r>
        <w:rPr>
          <w:rFonts w:hint="eastAsia" w:ascii="宋体" w:hAnsi="宋体" w:cs="宋体"/>
          <w:i w:val="0"/>
          <w:iCs w:val="0"/>
          <w:strike/>
          <w:dstrike w:val="0"/>
          <w:color w:val="auto"/>
          <w:spacing w:val="-25"/>
          <w:highlight w:val="none"/>
        </w:rPr>
        <w:t xml:space="preserve"> ：</w:t>
      </w:r>
      <w:r>
        <w:rPr>
          <w:rFonts w:ascii="宋体" w:hAnsi="宋体" w:cs="宋体"/>
          <w:i w:val="0"/>
          <w:iCs w:val="0"/>
          <w:strike/>
          <w:dstrike w:val="0"/>
          <w:color w:val="auto"/>
          <w:spacing w:val="14"/>
          <w:highlight w:val="none"/>
          <w:u w:val="single"/>
        </w:rPr>
        <w:t xml:space="preserve">        </w:t>
      </w:r>
      <w:r>
        <w:rPr>
          <w:rFonts w:ascii="宋体" w:hAnsi="宋体" w:cs="宋体"/>
          <w:i w:val="0"/>
          <w:iCs w:val="0"/>
          <w:strike/>
          <w:dstrike w:val="0"/>
          <w:color w:val="auto"/>
          <w:spacing w:val="-25"/>
          <w:highlight w:val="none"/>
          <w:u w:val="single"/>
        </w:rPr>
        <w:t>(</w:t>
      </w:r>
      <w:r>
        <w:rPr>
          <w:rFonts w:ascii="宋体" w:hAnsi="宋体" w:cs="宋体"/>
          <w:i w:val="0"/>
          <w:iCs w:val="0"/>
          <w:strike/>
          <w:dstrike w:val="0"/>
          <w:color w:val="auto"/>
          <w:spacing w:val="31"/>
          <w:highlight w:val="none"/>
          <w:u w:val="single"/>
        </w:rPr>
        <w:t xml:space="preserve"> </w:t>
      </w:r>
      <w:r>
        <w:rPr>
          <w:rFonts w:ascii="宋体" w:hAnsi="宋体" w:cs="宋体"/>
          <w:i w:val="0"/>
          <w:iCs w:val="0"/>
          <w:strike/>
          <w:dstrike w:val="0"/>
          <w:color w:val="auto"/>
          <w:spacing w:val="-25"/>
          <w:highlight w:val="none"/>
          <w:u w:val="single"/>
        </w:rPr>
        <w:t>单</w:t>
      </w:r>
      <w:r>
        <w:rPr>
          <w:rFonts w:ascii="宋体" w:hAnsi="宋体" w:cs="宋体"/>
          <w:i w:val="0"/>
          <w:iCs w:val="0"/>
          <w:strike/>
          <w:dstrike w:val="0"/>
          <w:color w:val="auto"/>
          <w:spacing w:val="25"/>
          <w:highlight w:val="none"/>
          <w:u w:val="single"/>
        </w:rPr>
        <w:t xml:space="preserve"> </w:t>
      </w:r>
      <w:r>
        <w:rPr>
          <w:rFonts w:ascii="宋体" w:hAnsi="宋体" w:cs="宋体"/>
          <w:i w:val="0"/>
          <w:iCs w:val="0"/>
          <w:strike/>
          <w:dstrike w:val="0"/>
          <w:color w:val="auto"/>
          <w:spacing w:val="-25"/>
          <w:highlight w:val="none"/>
          <w:u w:val="single"/>
        </w:rPr>
        <w:t>位</w:t>
      </w:r>
      <w:r>
        <w:rPr>
          <w:rFonts w:ascii="宋体" w:hAnsi="宋体" w:cs="宋体"/>
          <w:i w:val="0"/>
          <w:iCs w:val="0"/>
          <w:strike/>
          <w:dstrike w:val="0"/>
          <w:color w:val="auto"/>
          <w:spacing w:val="26"/>
          <w:highlight w:val="none"/>
          <w:u w:val="single"/>
        </w:rPr>
        <w:t xml:space="preserve"> </w:t>
      </w:r>
      <w:r>
        <w:rPr>
          <w:rFonts w:ascii="宋体" w:hAnsi="宋体" w:cs="宋体"/>
          <w:i w:val="0"/>
          <w:iCs w:val="0"/>
          <w:strike/>
          <w:dstrike w:val="0"/>
          <w:color w:val="auto"/>
          <w:spacing w:val="-25"/>
          <w:highlight w:val="none"/>
          <w:u w:val="single"/>
        </w:rPr>
        <w:t>盖</w:t>
      </w:r>
      <w:r>
        <w:rPr>
          <w:rFonts w:ascii="宋体" w:hAnsi="宋体" w:cs="宋体"/>
          <w:i w:val="0"/>
          <w:iCs w:val="0"/>
          <w:strike/>
          <w:dstrike w:val="0"/>
          <w:color w:val="auto"/>
          <w:spacing w:val="34"/>
          <w:highlight w:val="none"/>
          <w:u w:val="single"/>
        </w:rPr>
        <w:t xml:space="preserve"> </w:t>
      </w:r>
      <w:r>
        <w:rPr>
          <w:rFonts w:ascii="宋体" w:hAnsi="宋体" w:cs="宋体"/>
          <w:i w:val="0"/>
          <w:iCs w:val="0"/>
          <w:strike/>
          <w:dstrike w:val="0"/>
          <w:color w:val="auto"/>
          <w:spacing w:val="-25"/>
          <w:highlight w:val="none"/>
          <w:u w:val="single"/>
        </w:rPr>
        <w:t>章</w:t>
      </w:r>
      <w:r>
        <w:rPr>
          <w:rFonts w:ascii="宋体" w:hAnsi="宋体" w:cs="宋体"/>
          <w:i w:val="0"/>
          <w:iCs w:val="0"/>
          <w:strike/>
          <w:dstrike w:val="0"/>
          <w:color w:val="auto"/>
          <w:spacing w:val="27"/>
          <w:highlight w:val="none"/>
          <w:u w:val="single"/>
        </w:rPr>
        <w:t xml:space="preserve"> </w:t>
      </w:r>
      <w:r>
        <w:rPr>
          <w:rFonts w:ascii="宋体" w:hAnsi="宋体" w:cs="宋体"/>
          <w:i w:val="0"/>
          <w:iCs w:val="0"/>
          <w:strike/>
          <w:dstrike w:val="0"/>
          <w:color w:val="auto"/>
          <w:spacing w:val="-25"/>
          <w:highlight w:val="none"/>
          <w:u w:val="single"/>
        </w:rPr>
        <w:t>)</w:t>
      </w:r>
      <w:r>
        <w:rPr>
          <w:rFonts w:ascii="宋体" w:hAnsi="宋体" w:cs="宋体"/>
          <w:i w:val="0"/>
          <w:iCs w:val="0"/>
          <w:strike/>
          <w:dstrike w:val="0"/>
          <w:color w:val="auto"/>
          <w:highlight w:val="none"/>
          <w:u w:val="single"/>
        </w:rPr>
        <w:tab/>
      </w:r>
      <w:r>
        <w:rPr>
          <w:rFonts w:ascii="宋体" w:hAnsi="宋体" w:cs="宋体"/>
          <w:i w:val="0"/>
          <w:iCs w:val="0"/>
          <w:strike/>
          <w:dstrike w:val="0"/>
          <w:color w:val="auto"/>
          <w:highlight w:val="none"/>
        </w:rPr>
        <w:t xml:space="preserve"> </w:t>
      </w:r>
    </w:p>
    <w:p w14:paraId="3CFED368">
      <w:pPr>
        <w:widowControl/>
        <w:tabs>
          <w:tab w:val="left" w:pos="8770"/>
          <w:tab w:val="left" w:pos="8780"/>
        </w:tabs>
        <w:kinsoku w:val="0"/>
        <w:snapToGrid w:val="0"/>
        <w:ind w:left="2890"/>
        <w:jc w:val="both"/>
        <w:textAlignment w:val="baseline"/>
        <w:rPr>
          <w:rFonts w:ascii="宋体" w:hAnsi="宋体" w:cs="宋体"/>
          <w:i w:val="0"/>
          <w:iCs w:val="0"/>
          <w:strike/>
          <w:dstrike w:val="0"/>
          <w:color w:val="auto"/>
          <w:spacing w:val="11"/>
          <w:highlight w:val="none"/>
        </w:rPr>
      </w:pPr>
    </w:p>
    <w:p w14:paraId="57C43A96">
      <w:pPr>
        <w:widowControl/>
        <w:tabs>
          <w:tab w:val="left" w:pos="8770"/>
          <w:tab w:val="left" w:pos="8780"/>
        </w:tabs>
        <w:kinsoku w:val="0"/>
        <w:snapToGrid w:val="0"/>
        <w:ind w:left="2890"/>
        <w:jc w:val="both"/>
        <w:textAlignment w:val="baseline"/>
        <w:rPr>
          <w:rFonts w:ascii="宋体" w:hAnsi="宋体" w:cs="宋体"/>
          <w:i w:val="0"/>
          <w:iCs w:val="0"/>
          <w:strike/>
          <w:dstrike w:val="0"/>
          <w:color w:val="auto"/>
          <w:highlight w:val="none"/>
        </w:rPr>
      </w:pPr>
      <w:r>
        <w:rPr>
          <w:rFonts w:ascii="宋体" w:hAnsi="宋体" w:cs="宋体"/>
          <w:i w:val="0"/>
          <w:iCs w:val="0"/>
          <w:strike/>
          <w:dstrike w:val="0"/>
          <w:color w:val="auto"/>
          <w:spacing w:val="11"/>
          <w:highlight w:val="none"/>
        </w:rPr>
        <w:t>法定代表人或其委托代理人(签字或盖章):</w:t>
      </w:r>
      <w:r>
        <w:rPr>
          <w:rFonts w:hint="eastAsia" w:ascii="宋体" w:hAnsi="宋体" w:cs="宋体"/>
          <w:i w:val="0"/>
          <w:iCs w:val="0"/>
          <w:strike/>
          <w:dstrike w:val="0"/>
          <w:color w:val="auto"/>
          <w:spacing w:val="11"/>
          <w:highlight w:val="none"/>
          <w:u w:val="single"/>
        </w:rPr>
        <w:t xml:space="preserve">        </w:t>
      </w:r>
    </w:p>
    <w:p w14:paraId="45160638">
      <w:pPr>
        <w:widowControl/>
        <w:tabs>
          <w:tab w:val="left" w:pos="8770"/>
          <w:tab w:val="left" w:pos="8780"/>
        </w:tabs>
        <w:kinsoku w:val="0"/>
        <w:snapToGrid w:val="0"/>
        <w:ind w:left="2890"/>
        <w:jc w:val="both"/>
        <w:textAlignment w:val="baseline"/>
        <w:rPr>
          <w:rFonts w:ascii="宋体" w:hAnsi="宋体" w:cs="宋体"/>
          <w:i w:val="0"/>
          <w:iCs w:val="0"/>
          <w:strike/>
          <w:dstrike w:val="0"/>
          <w:color w:val="auto"/>
          <w:spacing w:val="-24"/>
          <w:highlight w:val="none"/>
        </w:rPr>
      </w:pPr>
    </w:p>
    <w:p w14:paraId="2F41A7A1">
      <w:pPr>
        <w:widowControl/>
        <w:tabs>
          <w:tab w:val="left" w:pos="8770"/>
          <w:tab w:val="left" w:pos="8780"/>
        </w:tabs>
        <w:kinsoku w:val="0"/>
        <w:snapToGrid w:val="0"/>
        <w:ind w:left="2890"/>
        <w:jc w:val="both"/>
        <w:textAlignment w:val="baseline"/>
        <w:rPr>
          <w:rFonts w:ascii="宋体" w:hAnsi="宋体" w:cs="宋体"/>
          <w:i w:val="0"/>
          <w:iCs w:val="0"/>
          <w:strike/>
          <w:dstrike w:val="0"/>
          <w:color w:val="auto"/>
          <w:highlight w:val="none"/>
        </w:rPr>
      </w:pPr>
      <w:r>
        <w:rPr>
          <w:rFonts w:ascii="宋体" w:hAnsi="宋体" w:cs="宋体"/>
          <w:i w:val="0"/>
          <w:iCs w:val="0"/>
          <w:strike/>
          <w:dstrike w:val="0"/>
          <w:color w:val="auto"/>
          <w:spacing w:val="-24"/>
          <w:highlight w:val="none"/>
        </w:rPr>
        <w:t>成员名称</w:t>
      </w:r>
      <w:r>
        <w:rPr>
          <w:rFonts w:hint="eastAsia" w:ascii="宋体" w:hAnsi="宋体" w:cs="宋体"/>
          <w:i w:val="0"/>
          <w:iCs w:val="0"/>
          <w:strike/>
          <w:dstrike w:val="0"/>
          <w:color w:val="auto"/>
          <w:spacing w:val="-24"/>
          <w:highlight w:val="none"/>
        </w:rPr>
        <w:t xml:space="preserve"> </w:t>
      </w:r>
      <w:r>
        <w:rPr>
          <w:rFonts w:ascii="宋体" w:hAnsi="宋体" w:cs="宋体"/>
          <w:i w:val="0"/>
          <w:iCs w:val="0"/>
          <w:strike/>
          <w:dstrike w:val="0"/>
          <w:color w:val="auto"/>
          <w:spacing w:val="-24"/>
          <w:highlight w:val="none"/>
        </w:rPr>
        <w:t>：</w:t>
      </w:r>
      <w:r>
        <w:rPr>
          <w:rFonts w:ascii="宋体" w:hAnsi="宋体" w:cs="宋体"/>
          <w:i w:val="0"/>
          <w:iCs w:val="0"/>
          <w:strike/>
          <w:dstrike w:val="0"/>
          <w:color w:val="auto"/>
          <w:spacing w:val="5"/>
          <w:highlight w:val="none"/>
          <w:u w:val="single"/>
        </w:rPr>
        <w:t xml:space="preserve">    </w:t>
      </w:r>
      <w:r>
        <w:rPr>
          <w:rFonts w:hint="eastAsia" w:ascii="宋体" w:hAnsi="宋体" w:cs="宋体"/>
          <w:i w:val="0"/>
          <w:iCs w:val="0"/>
          <w:strike/>
          <w:dstrike w:val="0"/>
          <w:color w:val="auto"/>
          <w:spacing w:val="5"/>
          <w:highlight w:val="none"/>
          <w:u w:val="single"/>
        </w:rPr>
        <w:t xml:space="preserve">         </w:t>
      </w:r>
      <w:r>
        <w:rPr>
          <w:rFonts w:ascii="宋体" w:hAnsi="宋体" w:cs="宋体"/>
          <w:i w:val="0"/>
          <w:iCs w:val="0"/>
          <w:strike/>
          <w:dstrike w:val="0"/>
          <w:color w:val="auto"/>
          <w:spacing w:val="5"/>
          <w:highlight w:val="none"/>
          <w:u w:val="single"/>
        </w:rPr>
        <w:t xml:space="preserve">      </w:t>
      </w:r>
      <w:r>
        <w:rPr>
          <w:rFonts w:ascii="宋体" w:hAnsi="宋体" w:cs="宋体"/>
          <w:i w:val="0"/>
          <w:iCs w:val="0"/>
          <w:strike/>
          <w:dstrike w:val="0"/>
          <w:color w:val="auto"/>
          <w:spacing w:val="-24"/>
          <w:highlight w:val="none"/>
          <w:u w:val="single"/>
        </w:rPr>
        <w:t>(</w:t>
      </w:r>
      <w:r>
        <w:rPr>
          <w:rFonts w:ascii="宋体" w:hAnsi="宋体" w:cs="宋体"/>
          <w:i w:val="0"/>
          <w:iCs w:val="0"/>
          <w:strike/>
          <w:dstrike w:val="0"/>
          <w:color w:val="auto"/>
          <w:spacing w:val="13"/>
          <w:highlight w:val="none"/>
          <w:u w:val="single"/>
        </w:rPr>
        <w:t xml:space="preserve"> </w:t>
      </w:r>
      <w:r>
        <w:rPr>
          <w:rFonts w:ascii="宋体" w:hAnsi="宋体" w:cs="宋体"/>
          <w:i w:val="0"/>
          <w:iCs w:val="0"/>
          <w:strike/>
          <w:dstrike w:val="0"/>
          <w:color w:val="auto"/>
          <w:spacing w:val="-24"/>
          <w:highlight w:val="none"/>
          <w:u w:val="single"/>
        </w:rPr>
        <w:t>单</w:t>
      </w:r>
      <w:r>
        <w:rPr>
          <w:rFonts w:ascii="宋体" w:hAnsi="宋体" w:cs="宋体"/>
          <w:i w:val="0"/>
          <w:iCs w:val="0"/>
          <w:strike/>
          <w:dstrike w:val="0"/>
          <w:color w:val="auto"/>
          <w:spacing w:val="9"/>
          <w:highlight w:val="none"/>
          <w:u w:val="single"/>
        </w:rPr>
        <w:t xml:space="preserve"> </w:t>
      </w:r>
      <w:r>
        <w:rPr>
          <w:rFonts w:ascii="宋体" w:hAnsi="宋体" w:cs="宋体"/>
          <w:i w:val="0"/>
          <w:iCs w:val="0"/>
          <w:strike/>
          <w:dstrike w:val="0"/>
          <w:color w:val="auto"/>
          <w:spacing w:val="-24"/>
          <w:highlight w:val="none"/>
          <w:u w:val="single"/>
        </w:rPr>
        <w:t>位</w:t>
      </w:r>
      <w:r>
        <w:rPr>
          <w:rFonts w:ascii="宋体" w:hAnsi="宋体" w:cs="宋体"/>
          <w:i w:val="0"/>
          <w:iCs w:val="0"/>
          <w:strike/>
          <w:dstrike w:val="0"/>
          <w:color w:val="auto"/>
          <w:spacing w:val="10"/>
          <w:highlight w:val="none"/>
          <w:u w:val="single"/>
        </w:rPr>
        <w:t xml:space="preserve"> </w:t>
      </w:r>
      <w:r>
        <w:rPr>
          <w:rFonts w:ascii="宋体" w:hAnsi="宋体" w:cs="宋体"/>
          <w:i w:val="0"/>
          <w:iCs w:val="0"/>
          <w:strike/>
          <w:dstrike w:val="0"/>
          <w:color w:val="auto"/>
          <w:spacing w:val="-24"/>
          <w:highlight w:val="none"/>
          <w:u w:val="single"/>
        </w:rPr>
        <w:t>盖</w:t>
      </w:r>
      <w:r>
        <w:rPr>
          <w:rFonts w:ascii="宋体" w:hAnsi="宋体" w:cs="宋体"/>
          <w:i w:val="0"/>
          <w:iCs w:val="0"/>
          <w:strike/>
          <w:dstrike w:val="0"/>
          <w:color w:val="auto"/>
          <w:spacing w:val="18"/>
          <w:highlight w:val="none"/>
          <w:u w:val="single"/>
        </w:rPr>
        <w:t xml:space="preserve"> </w:t>
      </w:r>
      <w:r>
        <w:rPr>
          <w:rFonts w:ascii="宋体" w:hAnsi="宋体" w:cs="宋体"/>
          <w:i w:val="0"/>
          <w:iCs w:val="0"/>
          <w:strike/>
          <w:dstrike w:val="0"/>
          <w:color w:val="auto"/>
          <w:spacing w:val="-24"/>
          <w:highlight w:val="none"/>
          <w:u w:val="single"/>
        </w:rPr>
        <w:t>章</w:t>
      </w:r>
      <w:r>
        <w:rPr>
          <w:rFonts w:ascii="宋体" w:hAnsi="宋体" w:cs="宋体"/>
          <w:i w:val="0"/>
          <w:iCs w:val="0"/>
          <w:strike/>
          <w:dstrike w:val="0"/>
          <w:color w:val="auto"/>
          <w:spacing w:val="10"/>
          <w:highlight w:val="none"/>
          <w:u w:val="single"/>
        </w:rPr>
        <w:t xml:space="preserve"> </w:t>
      </w:r>
      <w:r>
        <w:rPr>
          <w:rFonts w:ascii="宋体" w:hAnsi="宋体" w:cs="宋体"/>
          <w:i w:val="0"/>
          <w:iCs w:val="0"/>
          <w:strike/>
          <w:dstrike w:val="0"/>
          <w:color w:val="auto"/>
          <w:spacing w:val="-24"/>
          <w:highlight w:val="none"/>
          <w:u w:val="single"/>
        </w:rPr>
        <w:t>)</w:t>
      </w:r>
      <w:r>
        <w:rPr>
          <w:rFonts w:ascii="宋体" w:hAnsi="宋体" w:cs="宋体"/>
          <w:i w:val="0"/>
          <w:iCs w:val="0"/>
          <w:strike/>
          <w:dstrike w:val="0"/>
          <w:color w:val="auto"/>
          <w:highlight w:val="none"/>
          <w:u w:val="single"/>
        </w:rPr>
        <w:t xml:space="preserve">       </w:t>
      </w:r>
    </w:p>
    <w:p w14:paraId="570FCC12">
      <w:pPr>
        <w:widowControl/>
        <w:kinsoku w:val="0"/>
        <w:snapToGrid w:val="0"/>
        <w:ind w:left="2890"/>
        <w:textAlignment w:val="baseline"/>
        <w:rPr>
          <w:rFonts w:ascii="宋体" w:hAnsi="宋体" w:cs="宋体"/>
          <w:i w:val="0"/>
          <w:iCs w:val="0"/>
          <w:strike/>
          <w:dstrike w:val="0"/>
          <w:color w:val="auto"/>
          <w:spacing w:val="11"/>
          <w:highlight w:val="none"/>
        </w:rPr>
      </w:pPr>
    </w:p>
    <w:p w14:paraId="01813CE3">
      <w:pPr>
        <w:widowControl/>
        <w:tabs>
          <w:tab w:val="left" w:pos="6790"/>
        </w:tabs>
        <w:kinsoku w:val="0"/>
        <w:snapToGrid w:val="0"/>
        <w:ind w:left="5469" w:hanging="9"/>
        <w:textAlignment w:val="baseline"/>
        <w:rPr>
          <w:rFonts w:hint="eastAsia"/>
          <w:i w:val="0"/>
          <w:iCs w:val="0"/>
          <w:strike/>
          <w:dstrike w:val="0"/>
          <w:color w:val="auto"/>
          <w:highlight w:val="none"/>
        </w:rPr>
      </w:pPr>
      <w:r>
        <w:rPr>
          <w:rFonts w:ascii="宋体" w:hAnsi="宋体" w:cs="宋体"/>
          <w:i w:val="0"/>
          <w:iCs w:val="0"/>
          <w:strike/>
          <w:dstrike w:val="0"/>
          <w:color w:val="auto"/>
          <w:highlight w:val="none"/>
          <w:u w:val="single"/>
        </w:rPr>
        <w:tab/>
      </w:r>
      <w:r>
        <w:rPr>
          <w:rFonts w:ascii="宋体" w:hAnsi="宋体" w:cs="宋体"/>
          <w:i w:val="0"/>
          <w:iCs w:val="0"/>
          <w:strike/>
          <w:dstrike w:val="0"/>
          <w:color w:val="auto"/>
          <w:spacing w:val="-99"/>
          <w:highlight w:val="none"/>
        </w:rPr>
        <w:t xml:space="preserve"> </w:t>
      </w:r>
      <w:r>
        <w:rPr>
          <w:rFonts w:ascii="宋体" w:hAnsi="宋体" w:cs="宋体"/>
          <w:i w:val="0"/>
          <w:iCs w:val="0"/>
          <w:strike/>
          <w:dstrike w:val="0"/>
          <w:color w:val="auto"/>
          <w:spacing w:val="-29"/>
          <w:highlight w:val="none"/>
        </w:rPr>
        <w:t>年</w:t>
      </w:r>
      <w:r>
        <w:rPr>
          <w:rFonts w:ascii="宋体" w:hAnsi="宋体" w:cs="宋体"/>
          <w:i w:val="0"/>
          <w:iCs w:val="0"/>
          <w:strike/>
          <w:dstrike w:val="0"/>
          <w:color w:val="auto"/>
          <w:spacing w:val="-110"/>
          <w:highlight w:val="none"/>
        </w:rPr>
        <w:t xml:space="preserve"> </w:t>
      </w:r>
      <w:r>
        <w:rPr>
          <w:rFonts w:ascii="宋体" w:hAnsi="宋体" w:cs="宋体"/>
          <w:i w:val="0"/>
          <w:iCs w:val="0"/>
          <w:strike/>
          <w:dstrike w:val="0"/>
          <w:color w:val="auto"/>
          <w:spacing w:val="27"/>
          <w:highlight w:val="none"/>
          <w:u w:val="single"/>
        </w:rPr>
        <w:t xml:space="preserve">    </w:t>
      </w:r>
      <w:r>
        <w:rPr>
          <w:rFonts w:ascii="宋体" w:hAnsi="宋体" w:cs="宋体"/>
          <w:i w:val="0"/>
          <w:iCs w:val="0"/>
          <w:strike/>
          <w:dstrike w:val="0"/>
          <w:color w:val="auto"/>
          <w:spacing w:val="-98"/>
          <w:highlight w:val="none"/>
        </w:rPr>
        <w:t xml:space="preserve"> </w:t>
      </w:r>
      <w:r>
        <w:rPr>
          <w:rFonts w:ascii="宋体" w:hAnsi="宋体" w:cs="宋体"/>
          <w:i w:val="0"/>
          <w:iCs w:val="0"/>
          <w:strike/>
          <w:dstrike w:val="0"/>
          <w:color w:val="auto"/>
          <w:spacing w:val="-29"/>
          <w:highlight w:val="none"/>
        </w:rPr>
        <w:t>月</w:t>
      </w:r>
      <w:r>
        <w:rPr>
          <w:rFonts w:ascii="宋体" w:hAnsi="宋体" w:cs="宋体"/>
          <w:i w:val="0"/>
          <w:iCs w:val="0"/>
          <w:strike/>
          <w:dstrike w:val="0"/>
          <w:color w:val="auto"/>
          <w:spacing w:val="26"/>
          <w:highlight w:val="none"/>
          <w:u w:val="single"/>
        </w:rPr>
        <w:t xml:space="preserve"> </w:t>
      </w:r>
      <w:r>
        <w:rPr>
          <w:rFonts w:hint="eastAsia" w:ascii="宋体" w:hAnsi="宋体" w:cs="宋体"/>
          <w:i w:val="0"/>
          <w:iCs w:val="0"/>
          <w:strike/>
          <w:dstrike w:val="0"/>
          <w:color w:val="auto"/>
          <w:spacing w:val="26"/>
          <w:highlight w:val="none"/>
          <w:u w:val="single"/>
        </w:rPr>
        <w:t xml:space="preserve">  </w:t>
      </w:r>
      <w:r>
        <w:rPr>
          <w:rFonts w:ascii="宋体" w:hAnsi="宋体" w:cs="宋体"/>
          <w:i w:val="0"/>
          <w:iCs w:val="0"/>
          <w:strike/>
          <w:dstrike w:val="0"/>
          <w:color w:val="auto"/>
          <w:spacing w:val="26"/>
          <w:highlight w:val="none"/>
          <w:u w:val="single"/>
        </w:rPr>
        <w:t xml:space="preserve"> </w:t>
      </w:r>
      <w:r>
        <w:rPr>
          <w:rFonts w:ascii="宋体" w:hAnsi="宋体" w:cs="宋体"/>
          <w:i w:val="0"/>
          <w:iCs w:val="0"/>
          <w:strike/>
          <w:dstrike w:val="0"/>
          <w:color w:val="auto"/>
          <w:spacing w:val="-29"/>
          <w:highlight w:val="none"/>
        </w:rPr>
        <w:t>日</w:t>
      </w:r>
    </w:p>
    <w:p w14:paraId="5AD751C6">
      <w:pPr>
        <w:spacing w:line="480" w:lineRule="auto"/>
        <w:ind w:firstLine="2891" w:firstLineChars="800"/>
        <w:jc w:val="both"/>
        <w:rPr>
          <w:i w:val="0"/>
          <w:iCs w:val="0"/>
          <w:color w:val="auto"/>
          <w:highlight w:val="none"/>
        </w:rPr>
      </w:pPr>
      <w:r>
        <w:rPr>
          <w:rFonts w:hint="eastAsia" w:ascii="宋体" w:hAnsi="宋体"/>
          <w:b/>
          <w:bCs/>
          <w:i w:val="0"/>
          <w:iCs w:val="0"/>
          <w:color w:val="auto"/>
          <w:sz w:val="36"/>
          <w:szCs w:val="36"/>
          <w:highlight w:val="none"/>
        </w:rPr>
        <w:t>投标保证金</w:t>
      </w:r>
    </w:p>
    <w:p w14:paraId="42594BE0">
      <w:pPr>
        <w:keepNext w:val="0"/>
        <w:keepLines w:val="0"/>
        <w:pageBreakBefore w:val="0"/>
        <w:widowControl w:val="0"/>
        <w:tabs>
          <w:tab w:val="left" w:pos="312"/>
        </w:tabs>
        <w:kinsoku/>
        <w:wordWrap/>
        <w:overflowPunct/>
        <w:topLinePunct w:val="0"/>
        <w:autoSpaceDE w:val="0"/>
        <w:autoSpaceDN w:val="0"/>
        <w:bidi w:val="0"/>
        <w:adjustRightInd w:val="0"/>
        <w:snapToGrid/>
        <w:spacing w:before="157" w:beforeLines="50" w:after="157" w:afterLines="50"/>
        <w:jc w:val="both"/>
        <w:textAlignment w:val="auto"/>
        <w:rPr>
          <w:rFonts w:hint="eastAsia"/>
          <w:bCs/>
          <w:i w:val="0"/>
          <w:iCs w:val="0"/>
          <w:color w:val="auto"/>
          <w:highlight w:val="none"/>
        </w:rPr>
      </w:pPr>
      <w:r>
        <w:rPr>
          <w:rFonts w:hint="eastAsia"/>
          <w:bCs/>
          <w:i w:val="0"/>
          <w:iCs w:val="0"/>
          <w:color w:val="auto"/>
          <w:highlight w:val="none"/>
        </w:rPr>
        <w:t>1.采用</w:t>
      </w:r>
      <w:r>
        <w:rPr>
          <w:rFonts w:hint="eastAsia" w:ascii="Times New Roman" w:hAnsi="Times New Roman" w:eastAsia="宋体" w:cs="Times New Roman"/>
          <w:bCs/>
          <w:i w:val="0"/>
          <w:iCs w:val="0"/>
          <w:color w:val="auto"/>
          <w:sz w:val="24"/>
          <w:szCs w:val="24"/>
          <w:highlight w:val="none"/>
          <w:lang w:val="en-US" w:eastAsia="zh-CN" w:bidi="ar"/>
        </w:rPr>
        <w:t>转账形式缴纳</w:t>
      </w:r>
      <w:r>
        <w:rPr>
          <w:rFonts w:hint="eastAsia"/>
          <w:bCs/>
          <w:i w:val="0"/>
          <w:iCs w:val="0"/>
          <w:color w:val="auto"/>
          <w:highlight w:val="none"/>
        </w:rPr>
        <w:t>的，提供银行转账凭证（记录）及基本账户开户证明。</w:t>
      </w:r>
    </w:p>
    <w:p w14:paraId="6FFB4EEE">
      <w:pPr>
        <w:keepNext w:val="0"/>
        <w:keepLines w:val="0"/>
        <w:pageBreakBefore w:val="0"/>
        <w:widowControl w:val="0"/>
        <w:tabs>
          <w:tab w:val="left" w:pos="312"/>
        </w:tabs>
        <w:kinsoku/>
        <w:wordWrap/>
        <w:overflowPunct/>
        <w:topLinePunct w:val="0"/>
        <w:autoSpaceDE w:val="0"/>
        <w:autoSpaceDN w:val="0"/>
        <w:bidi w:val="0"/>
        <w:adjustRightInd w:val="0"/>
        <w:snapToGrid/>
        <w:spacing w:before="157" w:beforeLines="50" w:after="157" w:afterLines="50"/>
        <w:jc w:val="both"/>
        <w:textAlignment w:val="auto"/>
        <w:rPr>
          <w:rFonts w:hint="eastAsia"/>
          <w:bCs/>
          <w:i w:val="0"/>
          <w:iCs w:val="0"/>
          <w:color w:val="auto"/>
          <w:highlight w:val="none"/>
        </w:rPr>
      </w:pPr>
      <w:r>
        <w:rPr>
          <w:rFonts w:hint="eastAsia"/>
          <w:bCs/>
          <w:i w:val="0"/>
          <w:iCs w:val="0"/>
          <w:color w:val="auto"/>
          <w:highlight w:val="none"/>
        </w:rPr>
        <w:t>2.采用银行保函或投标保险保单或担保保函的，提供保函</w:t>
      </w:r>
      <w:r>
        <w:rPr>
          <w:rFonts w:hint="eastAsia"/>
          <w:bCs/>
          <w:i w:val="0"/>
          <w:iCs w:val="0"/>
          <w:color w:val="auto"/>
          <w:highlight w:val="none"/>
          <w:lang w:eastAsia="zh-CN"/>
        </w:rPr>
        <w:t>；</w:t>
      </w:r>
      <w:r>
        <w:rPr>
          <w:rFonts w:hint="eastAsia"/>
          <w:bCs/>
          <w:i w:val="0"/>
          <w:iCs w:val="0"/>
          <w:color w:val="auto"/>
          <w:highlight w:val="none"/>
        </w:rPr>
        <w:t>购买保险或办理保函、担保等保证金相关费用从投标人基本账户转出的凭证</w:t>
      </w:r>
      <w:r>
        <w:rPr>
          <w:rFonts w:hint="eastAsia"/>
          <w:bCs/>
          <w:i w:val="0"/>
          <w:iCs w:val="0"/>
          <w:color w:val="auto"/>
          <w:highlight w:val="none"/>
          <w:lang w:eastAsia="zh-CN"/>
        </w:rPr>
        <w:t>；</w:t>
      </w:r>
      <w:r>
        <w:rPr>
          <w:rFonts w:hint="eastAsia"/>
          <w:bCs/>
          <w:i w:val="0"/>
          <w:iCs w:val="0"/>
          <w:color w:val="auto"/>
          <w:highlight w:val="none"/>
        </w:rPr>
        <w:t>基本账户开户证明。</w:t>
      </w:r>
    </w:p>
    <w:p w14:paraId="3033C656">
      <w:pPr>
        <w:tabs>
          <w:tab w:val="left" w:pos="312"/>
        </w:tabs>
        <w:spacing w:before="156" w:beforeLines="50"/>
        <w:jc w:val="both"/>
        <w:rPr>
          <w:rFonts w:hint="eastAsia"/>
          <w:bCs/>
          <w:i w:val="0"/>
          <w:iCs w:val="0"/>
          <w:color w:val="auto"/>
          <w:highlight w:val="none"/>
        </w:rPr>
      </w:pPr>
    </w:p>
    <w:p w14:paraId="6251ED42">
      <w:pPr>
        <w:tabs>
          <w:tab w:val="left" w:pos="312"/>
        </w:tabs>
        <w:spacing w:before="156" w:beforeLines="50"/>
        <w:jc w:val="both"/>
        <w:rPr>
          <w:rFonts w:hint="eastAsia"/>
          <w:bCs/>
          <w:i w:val="0"/>
          <w:iCs w:val="0"/>
          <w:color w:val="auto"/>
          <w:highlight w:val="none"/>
        </w:rPr>
      </w:pPr>
    </w:p>
    <w:p w14:paraId="49B43B53">
      <w:pPr>
        <w:tabs>
          <w:tab w:val="left" w:pos="312"/>
        </w:tabs>
        <w:spacing w:before="156" w:beforeLines="50"/>
        <w:jc w:val="both"/>
        <w:rPr>
          <w:rFonts w:hint="eastAsia"/>
          <w:bCs/>
          <w:i w:val="0"/>
          <w:iCs w:val="0"/>
          <w:color w:val="auto"/>
          <w:highlight w:val="none"/>
        </w:rPr>
      </w:pPr>
    </w:p>
    <w:p w14:paraId="5513AAAF">
      <w:pPr>
        <w:tabs>
          <w:tab w:val="left" w:pos="312"/>
        </w:tabs>
        <w:spacing w:before="156" w:beforeLines="50"/>
        <w:jc w:val="both"/>
        <w:rPr>
          <w:rFonts w:hint="eastAsia"/>
          <w:bCs/>
          <w:i w:val="0"/>
          <w:iCs w:val="0"/>
          <w:color w:val="auto"/>
          <w:highlight w:val="none"/>
        </w:rPr>
      </w:pPr>
    </w:p>
    <w:p w14:paraId="58D386AE">
      <w:pPr>
        <w:tabs>
          <w:tab w:val="left" w:pos="312"/>
        </w:tabs>
        <w:spacing w:before="156" w:beforeLines="50"/>
        <w:jc w:val="both"/>
        <w:rPr>
          <w:rFonts w:hint="eastAsia"/>
          <w:bCs/>
          <w:i w:val="0"/>
          <w:iCs w:val="0"/>
          <w:color w:val="auto"/>
          <w:highlight w:val="none"/>
        </w:rPr>
      </w:pPr>
    </w:p>
    <w:p w14:paraId="4C8A8FA2">
      <w:pPr>
        <w:tabs>
          <w:tab w:val="left" w:pos="312"/>
        </w:tabs>
        <w:spacing w:before="156" w:beforeLines="50"/>
        <w:jc w:val="both"/>
        <w:rPr>
          <w:rFonts w:hint="eastAsia"/>
          <w:bCs/>
          <w:i w:val="0"/>
          <w:iCs w:val="0"/>
          <w:color w:val="auto"/>
          <w:highlight w:val="none"/>
        </w:rPr>
      </w:pPr>
    </w:p>
    <w:p w14:paraId="56BC82C3">
      <w:pPr>
        <w:tabs>
          <w:tab w:val="left" w:pos="312"/>
        </w:tabs>
        <w:spacing w:before="156" w:beforeLines="50"/>
        <w:jc w:val="both"/>
        <w:rPr>
          <w:rFonts w:hint="eastAsia"/>
          <w:bCs/>
          <w:i w:val="0"/>
          <w:iCs w:val="0"/>
          <w:color w:val="auto"/>
          <w:highlight w:val="none"/>
        </w:rPr>
      </w:pPr>
    </w:p>
    <w:p w14:paraId="327839E9">
      <w:pPr>
        <w:tabs>
          <w:tab w:val="left" w:pos="312"/>
        </w:tabs>
        <w:spacing w:before="156" w:beforeLines="50"/>
        <w:jc w:val="both"/>
        <w:rPr>
          <w:rFonts w:hint="eastAsia"/>
          <w:bCs/>
          <w:i w:val="0"/>
          <w:iCs w:val="0"/>
          <w:color w:val="auto"/>
          <w:highlight w:val="none"/>
        </w:rPr>
      </w:pPr>
    </w:p>
    <w:p w14:paraId="28488DF4">
      <w:pPr>
        <w:tabs>
          <w:tab w:val="left" w:pos="312"/>
        </w:tabs>
        <w:spacing w:before="156" w:beforeLines="50"/>
        <w:jc w:val="both"/>
        <w:rPr>
          <w:rFonts w:hint="eastAsia"/>
          <w:bCs/>
          <w:i w:val="0"/>
          <w:iCs w:val="0"/>
          <w:color w:val="auto"/>
          <w:highlight w:val="none"/>
        </w:rPr>
      </w:pPr>
    </w:p>
    <w:p w14:paraId="582E2252">
      <w:pPr>
        <w:tabs>
          <w:tab w:val="left" w:pos="312"/>
        </w:tabs>
        <w:spacing w:before="156" w:beforeLines="50"/>
        <w:jc w:val="both"/>
        <w:rPr>
          <w:rFonts w:hint="eastAsia"/>
          <w:bCs/>
          <w:i w:val="0"/>
          <w:iCs w:val="0"/>
          <w:color w:val="auto"/>
          <w:highlight w:val="none"/>
        </w:rPr>
      </w:pPr>
    </w:p>
    <w:p w14:paraId="27057A97">
      <w:pPr>
        <w:tabs>
          <w:tab w:val="left" w:pos="312"/>
        </w:tabs>
        <w:spacing w:before="156" w:beforeLines="50"/>
        <w:jc w:val="both"/>
        <w:rPr>
          <w:rFonts w:hint="eastAsia"/>
          <w:bCs/>
          <w:i w:val="0"/>
          <w:iCs w:val="0"/>
          <w:color w:val="auto"/>
          <w:highlight w:val="none"/>
        </w:rPr>
      </w:pPr>
    </w:p>
    <w:p w14:paraId="63D35555">
      <w:pPr>
        <w:tabs>
          <w:tab w:val="left" w:pos="312"/>
        </w:tabs>
        <w:spacing w:before="156" w:beforeLines="50"/>
        <w:jc w:val="both"/>
        <w:rPr>
          <w:rFonts w:hint="eastAsia"/>
          <w:bCs/>
          <w:i w:val="0"/>
          <w:iCs w:val="0"/>
          <w:color w:val="auto"/>
          <w:highlight w:val="none"/>
        </w:rPr>
      </w:pPr>
    </w:p>
    <w:p w14:paraId="01315235">
      <w:pPr>
        <w:tabs>
          <w:tab w:val="left" w:pos="312"/>
        </w:tabs>
        <w:spacing w:before="156" w:beforeLines="50"/>
        <w:jc w:val="both"/>
        <w:rPr>
          <w:rFonts w:hint="eastAsia"/>
          <w:bCs/>
          <w:i w:val="0"/>
          <w:iCs w:val="0"/>
          <w:color w:val="auto"/>
          <w:highlight w:val="none"/>
        </w:rPr>
      </w:pPr>
    </w:p>
    <w:p w14:paraId="4E7A0619">
      <w:pPr>
        <w:tabs>
          <w:tab w:val="left" w:pos="312"/>
        </w:tabs>
        <w:spacing w:before="156" w:beforeLines="50"/>
        <w:jc w:val="both"/>
        <w:rPr>
          <w:rFonts w:hint="eastAsia"/>
          <w:bCs/>
          <w:i w:val="0"/>
          <w:iCs w:val="0"/>
          <w:color w:val="auto"/>
          <w:highlight w:val="none"/>
        </w:rPr>
      </w:pPr>
    </w:p>
    <w:p w14:paraId="5F8B385C">
      <w:pPr>
        <w:tabs>
          <w:tab w:val="left" w:pos="312"/>
        </w:tabs>
        <w:spacing w:before="156" w:beforeLines="50"/>
        <w:jc w:val="both"/>
        <w:rPr>
          <w:rFonts w:hint="eastAsia"/>
          <w:bCs/>
          <w:i w:val="0"/>
          <w:iCs w:val="0"/>
          <w:color w:val="auto"/>
          <w:highlight w:val="none"/>
        </w:rPr>
      </w:pPr>
    </w:p>
    <w:p w14:paraId="0D05D9F7">
      <w:pPr>
        <w:tabs>
          <w:tab w:val="left" w:pos="312"/>
        </w:tabs>
        <w:spacing w:before="156" w:beforeLines="50"/>
        <w:jc w:val="both"/>
        <w:rPr>
          <w:rFonts w:hint="eastAsia"/>
          <w:bCs/>
          <w:i w:val="0"/>
          <w:iCs w:val="0"/>
          <w:color w:val="auto"/>
          <w:highlight w:val="none"/>
        </w:rPr>
      </w:pPr>
    </w:p>
    <w:p w14:paraId="21377EC6">
      <w:pPr>
        <w:tabs>
          <w:tab w:val="left" w:pos="312"/>
        </w:tabs>
        <w:spacing w:before="156" w:beforeLines="50"/>
        <w:jc w:val="both"/>
        <w:rPr>
          <w:rFonts w:hint="eastAsia"/>
          <w:bCs/>
          <w:i w:val="0"/>
          <w:iCs w:val="0"/>
          <w:color w:val="auto"/>
          <w:highlight w:val="none"/>
        </w:rPr>
      </w:pPr>
    </w:p>
    <w:p w14:paraId="64C32938">
      <w:pPr>
        <w:tabs>
          <w:tab w:val="left" w:pos="312"/>
        </w:tabs>
        <w:spacing w:before="156" w:beforeLines="50"/>
        <w:jc w:val="both"/>
        <w:rPr>
          <w:rFonts w:hint="eastAsia"/>
          <w:bCs/>
          <w:i w:val="0"/>
          <w:iCs w:val="0"/>
          <w:color w:val="auto"/>
          <w:highlight w:val="none"/>
        </w:rPr>
      </w:pPr>
    </w:p>
    <w:p w14:paraId="38567D79">
      <w:pPr>
        <w:tabs>
          <w:tab w:val="left" w:pos="312"/>
        </w:tabs>
        <w:spacing w:before="156" w:beforeLines="50"/>
        <w:jc w:val="both"/>
        <w:rPr>
          <w:rFonts w:hint="eastAsia"/>
          <w:bCs/>
          <w:i w:val="0"/>
          <w:iCs w:val="0"/>
          <w:color w:val="auto"/>
          <w:highlight w:val="none"/>
        </w:rPr>
      </w:pPr>
    </w:p>
    <w:p w14:paraId="6E36155F">
      <w:pPr>
        <w:jc w:val="center"/>
        <w:rPr>
          <w:rFonts w:hint="eastAsia" w:ascii="宋体" w:hAnsi="宋体"/>
          <w:b/>
          <w:bCs/>
          <w:i w:val="0"/>
          <w:iCs w:val="0"/>
          <w:color w:val="auto"/>
          <w:sz w:val="28"/>
          <w:szCs w:val="28"/>
          <w:highlight w:val="none"/>
        </w:rPr>
      </w:pPr>
    </w:p>
    <w:p w14:paraId="6BD748FE">
      <w:pPr>
        <w:jc w:val="center"/>
        <w:rPr>
          <w:rFonts w:hint="eastAsia" w:ascii="宋体" w:hAnsi="宋体"/>
          <w:b/>
          <w:bCs/>
          <w:i w:val="0"/>
          <w:iCs w:val="0"/>
          <w:color w:val="auto"/>
          <w:sz w:val="28"/>
          <w:szCs w:val="28"/>
          <w:highlight w:val="none"/>
        </w:rPr>
      </w:pPr>
    </w:p>
    <w:p w14:paraId="28C373E7">
      <w:pPr>
        <w:rPr>
          <w:rFonts w:hint="eastAsia" w:ascii="宋体" w:hAnsi="宋体"/>
          <w:b/>
          <w:bCs/>
          <w:i w:val="0"/>
          <w:iCs w:val="0"/>
          <w:color w:val="auto"/>
          <w:sz w:val="28"/>
          <w:szCs w:val="28"/>
          <w:highlight w:val="none"/>
        </w:rPr>
      </w:pPr>
      <w:r>
        <w:rPr>
          <w:rFonts w:hint="eastAsia" w:ascii="宋体" w:hAnsi="宋体"/>
          <w:b/>
          <w:bCs/>
          <w:i w:val="0"/>
          <w:iCs w:val="0"/>
          <w:color w:val="auto"/>
          <w:sz w:val="28"/>
          <w:szCs w:val="28"/>
          <w:highlight w:val="none"/>
        </w:rPr>
        <w:br w:type="page"/>
      </w:r>
    </w:p>
    <w:p w14:paraId="2A88506D">
      <w:pPr>
        <w:jc w:val="center"/>
        <w:rPr>
          <w:rFonts w:hint="eastAsia" w:ascii="宋体" w:hAnsi="宋体"/>
          <w:b/>
          <w:bCs/>
          <w:i w:val="0"/>
          <w:iCs w:val="0"/>
          <w:color w:val="auto"/>
          <w:sz w:val="28"/>
          <w:szCs w:val="28"/>
          <w:highlight w:val="none"/>
        </w:rPr>
      </w:pPr>
      <w:r>
        <w:rPr>
          <w:rFonts w:hint="eastAsia" w:ascii="宋体" w:hAnsi="宋体"/>
          <w:b/>
          <w:bCs/>
          <w:i w:val="0"/>
          <w:iCs w:val="0"/>
          <w:color w:val="auto"/>
          <w:sz w:val="28"/>
          <w:szCs w:val="28"/>
          <w:highlight w:val="none"/>
        </w:rPr>
        <w:t>投标保函</w:t>
      </w:r>
    </w:p>
    <w:p w14:paraId="5603BD8D">
      <w:pPr>
        <w:jc w:val="center"/>
        <w:rPr>
          <w:rFonts w:hint="eastAsia" w:ascii="方正仿宋" w:hAnsi="新宋体" w:eastAsia="方正仿宋"/>
          <w:i w:val="0"/>
          <w:iCs w:val="0"/>
          <w:color w:val="auto"/>
          <w:sz w:val="28"/>
          <w:szCs w:val="28"/>
          <w:highlight w:val="none"/>
        </w:rPr>
      </w:pPr>
      <w:r>
        <w:rPr>
          <w:rFonts w:ascii="方正仿宋" w:hAnsi="新宋体" w:eastAsia="方正仿宋"/>
          <w:i w:val="0"/>
          <w:iCs w:val="0"/>
          <w:color w:val="auto"/>
          <w:sz w:val="28"/>
          <w:szCs w:val="28"/>
          <w:highlight w:val="none"/>
        </w:rPr>
        <w:t>编号</w:t>
      </w:r>
      <w:r>
        <w:rPr>
          <w:rFonts w:hint="eastAsia" w:ascii="方正仿宋" w:hAnsi="新宋体" w:eastAsia="方正仿宋"/>
          <w:i w:val="0"/>
          <w:iCs w:val="0"/>
          <w:color w:val="auto"/>
          <w:sz w:val="28"/>
          <w:szCs w:val="28"/>
          <w:highlight w:val="none"/>
        </w:rPr>
        <w:t>：</w:t>
      </w:r>
    </w:p>
    <w:p w14:paraId="4A6A80FA">
      <w:pPr>
        <w:jc w:val="both"/>
        <w:rPr>
          <w:rFonts w:ascii="方正仿宋"/>
          <w:i w:val="0"/>
          <w:iCs w:val="0"/>
          <w:color w:val="auto"/>
          <w:highlight w:val="none"/>
        </w:rPr>
      </w:pPr>
      <w:r>
        <w:rPr>
          <w:rFonts w:hint="eastAsia" w:ascii="方正仿宋"/>
          <w:i w:val="0"/>
          <w:iCs w:val="0"/>
          <w:color w:val="auto"/>
          <w:highlight w:val="none"/>
        </w:rPr>
        <w:t xml:space="preserve">致 </w:t>
      </w:r>
      <w:r>
        <w:rPr>
          <w:rFonts w:ascii="方正仿宋"/>
          <w:i w:val="0"/>
          <w:iCs w:val="0"/>
          <w:color w:val="auto"/>
          <w:highlight w:val="none"/>
          <w:u w:val="single"/>
        </w:rPr>
        <w:t xml:space="preserve">     </w:t>
      </w:r>
      <w:r>
        <w:rPr>
          <w:rFonts w:hint="eastAsia" w:ascii="方正仿宋"/>
          <w:i w:val="0"/>
          <w:iCs w:val="0"/>
          <w:color w:val="auto"/>
          <w:highlight w:val="none"/>
          <w:u w:val="single"/>
        </w:rPr>
        <w:t>招标</w:t>
      </w:r>
      <w:r>
        <w:rPr>
          <w:rFonts w:ascii="方正仿宋"/>
          <w:i w:val="0"/>
          <w:iCs w:val="0"/>
          <w:color w:val="auto"/>
          <w:highlight w:val="none"/>
          <w:u w:val="single"/>
        </w:rPr>
        <w:t>人</w:t>
      </w:r>
      <w:r>
        <w:rPr>
          <w:rFonts w:hint="eastAsia" w:ascii="方正仿宋"/>
          <w:i w:val="0"/>
          <w:iCs w:val="0"/>
          <w:color w:val="auto"/>
          <w:highlight w:val="none"/>
          <w:u w:val="single"/>
        </w:rPr>
        <w:t xml:space="preserve">        </w:t>
      </w:r>
      <w:r>
        <w:rPr>
          <w:rFonts w:hint="eastAsia" w:ascii="方正仿宋"/>
          <w:i w:val="0"/>
          <w:iCs w:val="0"/>
          <w:color w:val="auto"/>
          <w:highlight w:val="none"/>
        </w:rPr>
        <w:t>：</w:t>
      </w:r>
    </w:p>
    <w:p w14:paraId="087E9108">
      <w:pPr>
        <w:ind w:firstLine="480" w:firstLineChars="200"/>
        <w:jc w:val="both"/>
        <w:rPr>
          <w:rFonts w:ascii="方正仿宋"/>
          <w:i w:val="0"/>
          <w:iCs w:val="0"/>
          <w:color w:val="auto"/>
          <w:highlight w:val="none"/>
        </w:rPr>
      </w:pPr>
      <w:r>
        <w:rPr>
          <w:rFonts w:hint="eastAsia" w:ascii="方正仿宋"/>
          <w:i w:val="0"/>
          <w:iCs w:val="0"/>
          <w:color w:val="auto"/>
          <w:highlight w:val="none"/>
        </w:rPr>
        <w:t>鉴于：</w:t>
      </w:r>
      <w:r>
        <w:rPr>
          <w:rFonts w:ascii="方正仿宋"/>
          <w:i w:val="0"/>
          <w:iCs w:val="0"/>
          <w:color w:val="auto"/>
          <w:highlight w:val="none"/>
          <w:u w:val="single"/>
        </w:rPr>
        <w:t xml:space="preserve">             </w:t>
      </w:r>
      <w:r>
        <w:rPr>
          <w:rFonts w:hint="eastAsia" w:ascii="方正仿宋"/>
          <w:i w:val="0"/>
          <w:iCs w:val="0"/>
          <w:color w:val="auto"/>
          <w:highlight w:val="none"/>
        </w:rPr>
        <w:t>（以下简称“投标人”）根据贵方发出的编号为</w:t>
      </w:r>
      <w:r>
        <w:rPr>
          <w:rFonts w:ascii="方正仿宋"/>
          <w:i w:val="0"/>
          <w:iCs w:val="0"/>
          <w:color w:val="auto"/>
          <w:highlight w:val="none"/>
          <w:u w:val="single"/>
        </w:rPr>
        <w:t xml:space="preserve">          </w:t>
      </w:r>
      <w:r>
        <w:rPr>
          <w:rFonts w:hint="eastAsia" w:ascii="方正仿宋"/>
          <w:i w:val="0"/>
          <w:iCs w:val="0"/>
          <w:color w:val="auto"/>
          <w:highlight w:val="none"/>
        </w:rPr>
        <w:t>的招标文件拟向贵方投标承接</w:t>
      </w:r>
      <w:r>
        <w:rPr>
          <w:rFonts w:hint="eastAsia" w:ascii="方正仿宋"/>
          <w:i w:val="0"/>
          <w:iCs w:val="0"/>
          <w:color w:val="auto"/>
          <w:highlight w:val="none"/>
          <w:u w:val="single"/>
        </w:rPr>
        <w:t xml:space="preserve">                </w:t>
      </w:r>
      <w:r>
        <w:rPr>
          <w:rFonts w:ascii="方正仿宋"/>
          <w:i w:val="0"/>
          <w:iCs w:val="0"/>
          <w:color w:val="auto"/>
          <w:highlight w:val="none"/>
          <w:u w:val="single"/>
        </w:rPr>
        <w:t xml:space="preserve"> </w:t>
      </w:r>
      <w:r>
        <w:rPr>
          <w:rFonts w:hint="eastAsia" w:ascii="方正仿宋"/>
          <w:i w:val="0"/>
          <w:iCs w:val="0"/>
          <w:color w:val="auto"/>
          <w:highlight w:val="none"/>
        </w:rPr>
        <w:t>项目。根据招标文件，投标人需向贵方提交投标保函。</w:t>
      </w:r>
    </w:p>
    <w:p w14:paraId="4F795A4F">
      <w:pPr>
        <w:ind w:firstLine="480" w:firstLineChars="200"/>
        <w:jc w:val="both"/>
        <w:rPr>
          <w:rFonts w:ascii="方正仿宋"/>
          <w:i w:val="0"/>
          <w:iCs w:val="0"/>
          <w:color w:val="auto"/>
          <w:highlight w:val="none"/>
        </w:rPr>
      </w:pPr>
      <w:r>
        <w:rPr>
          <w:rFonts w:hint="eastAsia" w:ascii="方正仿宋"/>
          <w:i w:val="0"/>
          <w:iCs w:val="0"/>
          <w:color w:val="auto"/>
          <w:highlight w:val="none"/>
        </w:rPr>
        <w:t>根据投标</w:t>
      </w:r>
      <w:r>
        <w:rPr>
          <w:rFonts w:ascii="方正仿宋"/>
          <w:i w:val="0"/>
          <w:iCs w:val="0"/>
          <w:color w:val="auto"/>
          <w:highlight w:val="none"/>
        </w:rPr>
        <w:t>人</w:t>
      </w:r>
      <w:r>
        <w:rPr>
          <w:rFonts w:hint="eastAsia" w:ascii="方正仿宋"/>
          <w:i w:val="0"/>
          <w:iCs w:val="0"/>
          <w:color w:val="auto"/>
          <w:highlight w:val="none"/>
        </w:rPr>
        <w:t>的申请，我行（下称“保证人”）在此向贵方（下称“受益人”）开立不可撤销，担保金额累计不超过</w:t>
      </w:r>
      <w:r>
        <w:rPr>
          <w:rFonts w:hint="eastAsia" w:ascii="方正仿宋"/>
          <w:i w:val="0"/>
          <w:iCs w:val="0"/>
          <w:color w:val="auto"/>
          <w:highlight w:val="none"/>
          <w:u w:val="single"/>
        </w:rPr>
        <w:t>______</w:t>
      </w:r>
      <w:r>
        <w:rPr>
          <w:rFonts w:hint="eastAsia" w:ascii="方正仿宋"/>
          <w:i w:val="0"/>
          <w:iCs w:val="0"/>
          <w:color w:val="auto"/>
          <w:highlight w:val="none"/>
        </w:rPr>
        <w:t>（币种）</w:t>
      </w:r>
      <w:r>
        <w:rPr>
          <w:rFonts w:ascii="方正仿宋"/>
          <w:i w:val="0"/>
          <w:iCs w:val="0"/>
          <w:color w:val="auto"/>
          <w:highlight w:val="none"/>
          <w:u w:val="single"/>
        </w:rPr>
        <w:t xml:space="preserve">      </w:t>
      </w:r>
      <w:r>
        <w:rPr>
          <w:rFonts w:hint="eastAsia" w:ascii="方正仿宋"/>
          <w:i w:val="0"/>
          <w:iCs w:val="0"/>
          <w:color w:val="auto"/>
          <w:highlight w:val="none"/>
          <w:u w:val="single"/>
        </w:rPr>
        <w:t xml:space="preserve">     </w:t>
      </w:r>
      <w:r>
        <w:rPr>
          <w:rFonts w:ascii="方正仿宋"/>
          <w:i w:val="0"/>
          <w:iCs w:val="0"/>
          <w:color w:val="auto"/>
          <w:highlight w:val="none"/>
          <w:u w:val="single"/>
        </w:rPr>
        <w:t xml:space="preserve">            </w:t>
      </w:r>
      <w:r>
        <w:rPr>
          <w:rFonts w:hint="eastAsia" w:ascii="方正仿宋"/>
          <w:i w:val="0"/>
          <w:iCs w:val="0"/>
          <w:color w:val="auto"/>
          <w:highlight w:val="none"/>
        </w:rPr>
        <w:t>元（大写）</w:t>
      </w:r>
      <w:r>
        <w:rPr>
          <w:rFonts w:ascii="方正仿宋"/>
          <w:i w:val="0"/>
          <w:iCs w:val="0"/>
          <w:color w:val="auto"/>
          <w:highlight w:val="none"/>
          <w:u w:val="single"/>
        </w:rPr>
        <w:t xml:space="preserve">                       </w:t>
      </w:r>
      <w:r>
        <w:rPr>
          <w:rFonts w:hint="eastAsia" w:ascii="方正仿宋"/>
          <w:i w:val="0"/>
          <w:iCs w:val="0"/>
          <w:color w:val="auto"/>
          <w:highlight w:val="none"/>
        </w:rPr>
        <w:t>的投标保函（下称“本保函”）。</w:t>
      </w:r>
    </w:p>
    <w:p w14:paraId="5E621C48">
      <w:pPr>
        <w:ind w:firstLine="480" w:firstLineChars="200"/>
        <w:jc w:val="both"/>
        <w:rPr>
          <w:rFonts w:ascii="方正仿宋"/>
          <w:i w:val="0"/>
          <w:iCs w:val="0"/>
          <w:color w:val="auto"/>
          <w:highlight w:val="none"/>
        </w:rPr>
      </w:pPr>
      <w:r>
        <w:rPr>
          <w:rFonts w:hint="eastAsia" w:ascii="方正仿宋"/>
          <w:i w:val="0"/>
          <w:iCs w:val="0"/>
          <w:color w:val="auto"/>
          <w:highlight w:val="none"/>
        </w:rPr>
        <w:t>一、本保函为不可撤销、见索即付的独立保函。保证人承诺，在本保函有效期内收到受益人提交的书面付款通知次日起十个工作日内在担保金额内按照付款通知要求支付，书面付款通知即为付款要求之单据，无须提交其他证明文件。</w:t>
      </w:r>
    </w:p>
    <w:p w14:paraId="27933D94">
      <w:pPr>
        <w:ind w:firstLine="480" w:firstLineChars="200"/>
        <w:jc w:val="both"/>
        <w:rPr>
          <w:rFonts w:ascii="方正仿宋"/>
          <w:i w:val="0"/>
          <w:iCs w:val="0"/>
          <w:color w:val="auto"/>
          <w:highlight w:val="none"/>
        </w:rPr>
      </w:pPr>
      <w:r>
        <w:rPr>
          <w:rFonts w:hint="eastAsia" w:ascii="方正仿宋"/>
          <w:i w:val="0"/>
          <w:iCs w:val="0"/>
          <w:color w:val="auto"/>
          <w:highlight w:val="none"/>
        </w:rPr>
        <w:t xml:space="preserve">付款通知应满足以下要求： </w:t>
      </w:r>
    </w:p>
    <w:p w14:paraId="3012A190">
      <w:pPr>
        <w:ind w:firstLine="480" w:firstLineChars="200"/>
        <w:jc w:val="both"/>
        <w:rPr>
          <w:rFonts w:ascii="方正仿宋"/>
          <w:i w:val="0"/>
          <w:iCs w:val="0"/>
          <w:color w:val="auto"/>
          <w:highlight w:val="none"/>
        </w:rPr>
      </w:pPr>
      <w:r>
        <w:rPr>
          <w:rFonts w:hint="eastAsia" w:ascii="方正仿宋"/>
          <w:i w:val="0"/>
          <w:iCs w:val="0"/>
          <w:color w:val="auto"/>
          <w:highlight w:val="none"/>
        </w:rPr>
        <w:t>1.经受益人有权签字人签字、加盖受益人公章；</w:t>
      </w:r>
    </w:p>
    <w:p w14:paraId="7EF82528">
      <w:pPr>
        <w:ind w:firstLine="480" w:firstLineChars="200"/>
        <w:jc w:val="both"/>
        <w:rPr>
          <w:rFonts w:ascii="方正仿宋"/>
          <w:i w:val="0"/>
          <w:iCs w:val="0"/>
          <w:color w:val="auto"/>
          <w:highlight w:val="none"/>
        </w:rPr>
      </w:pPr>
      <w:r>
        <w:rPr>
          <w:rFonts w:hint="eastAsia" w:ascii="方正仿宋"/>
          <w:i w:val="0"/>
          <w:iCs w:val="0"/>
          <w:color w:val="auto"/>
          <w:highlight w:val="none"/>
        </w:rPr>
        <w:t>2.载明投标人存</w:t>
      </w:r>
      <w:r>
        <w:rPr>
          <w:rFonts w:ascii="方正仿宋"/>
          <w:i w:val="0"/>
          <w:iCs w:val="0"/>
          <w:color w:val="auto"/>
          <w:highlight w:val="none"/>
        </w:rPr>
        <w:t>在</w:t>
      </w:r>
      <w:r>
        <w:rPr>
          <w:rFonts w:hint="eastAsia" w:ascii="方正仿宋"/>
          <w:i w:val="0"/>
          <w:iCs w:val="0"/>
          <w:color w:val="auto"/>
          <w:highlight w:val="none"/>
        </w:rPr>
        <w:t>下列投</w:t>
      </w:r>
      <w:r>
        <w:rPr>
          <w:rFonts w:ascii="方正仿宋"/>
          <w:i w:val="0"/>
          <w:iCs w:val="0"/>
          <w:color w:val="auto"/>
          <w:highlight w:val="none"/>
        </w:rPr>
        <w:t>标保证金</w:t>
      </w:r>
      <w:r>
        <w:rPr>
          <w:rFonts w:hint="eastAsia" w:ascii="方正仿宋"/>
          <w:i w:val="0"/>
          <w:iCs w:val="0"/>
          <w:color w:val="auto"/>
          <w:highlight w:val="none"/>
        </w:rPr>
        <w:t>不</w:t>
      </w:r>
      <w:r>
        <w:rPr>
          <w:rFonts w:ascii="方正仿宋"/>
          <w:i w:val="0"/>
          <w:iCs w:val="0"/>
          <w:color w:val="auto"/>
          <w:highlight w:val="none"/>
        </w:rPr>
        <w:t>予退还</w:t>
      </w:r>
      <w:r>
        <w:rPr>
          <w:rFonts w:hint="eastAsia" w:ascii="方正仿宋"/>
          <w:i w:val="0"/>
          <w:iCs w:val="0"/>
          <w:color w:val="auto"/>
          <w:highlight w:val="none"/>
        </w:rPr>
        <w:t xml:space="preserve">情形之一： </w:t>
      </w:r>
    </w:p>
    <w:p w14:paraId="7A5B5A18">
      <w:pPr>
        <w:ind w:firstLine="480" w:firstLineChars="200"/>
        <w:jc w:val="both"/>
        <w:rPr>
          <w:rFonts w:ascii="方正仿宋"/>
          <w:i w:val="0"/>
          <w:iCs w:val="0"/>
          <w:color w:val="auto"/>
          <w:highlight w:val="none"/>
        </w:rPr>
      </w:pPr>
      <w:r>
        <w:rPr>
          <w:rFonts w:hint="eastAsia" w:ascii="方正仿宋"/>
          <w:i w:val="0"/>
          <w:iCs w:val="0"/>
          <w:color w:val="auto"/>
          <w:highlight w:val="none"/>
        </w:rPr>
        <w:t>（1）投标截止后在投标有效期内撤销投标文件；</w:t>
      </w:r>
      <w:r>
        <w:rPr>
          <w:rFonts w:ascii="方正仿宋"/>
          <w:i w:val="0"/>
          <w:iCs w:val="0"/>
          <w:color w:val="auto"/>
          <w:highlight w:val="none"/>
        </w:rPr>
        <w:t xml:space="preserve"> </w:t>
      </w:r>
    </w:p>
    <w:p w14:paraId="1B045C76">
      <w:pPr>
        <w:ind w:firstLine="480" w:firstLineChars="200"/>
        <w:jc w:val="both"/>
        <w:rPr>
          <w:rFonts w:ascii="方正仿宋"/>
          <w:i w:val="0"/>
          <w:iCs w:val="0"/>
          <w:color w:val="auto"/>
          <w:highlight w:val="none"/>
        </w:rPr>
      </w:pPr>
      <w:r>
        <w:rPr>
          <w:rFonts w:hint="eastAsia" w:ascii="方正仿宋"/>
          <w:i w:val="0"/>
          <w:iCs w:val="0"/>
          <w:color w:val="auto"/>
          <w:highlight w:val="none"/>
        </w:rPr>
        <w:t>（2）中标后，在招标文件规定的时间内无正当理由不与受益人订立合同，或签订合同时向受益人提出附加条件；</w:t>
      </w:r>
      <w:r>
        <w:rPr>
          <w:rFonts w:ascii="方正仿宋"/>
          <w:i w:val="0"/>
          <w:iCs w:val="0"/>
          <w:color w:val="auto"/>
          <w:highlight w:val="none"/>
        </w:rPr>
        <w:t xml:space="preserve"> </w:t>
      </w:r>
    </w:p>
    <w:p w14:paraId="5CDFCF84">
      <w:pPr>
        <w:ind w:firstLine="480" w:firstLineChars="200"/>
        <w:jc w:val="both"/>
        <w:rPr>
          <w:rFonts w:ascii="方正仿宋"/>
          <w:i w:val="0"/>
          <w:iCs w:val="0"/>
          <w:color w:val="auto"/>
          <w:highlight w:val="none"/>
        </w:rPr>
      </w:pPr>
      <w:r>
        <w:rPr>
          <w:rFonts w:hint="eastAsia" w:ascii="方正仿宋"/>
          <w:i w:val="0"/>
          <w:iCs w:val="0"/>
          <w:color w:val="auto"/>
          <w:highlight w:val="none"/>
        </w:rPr>
        <w:t>（3）中标后不按照招标文件要求提交履约保证金或履约保函（保险） ；</w:t>
      </w:r>
      <w:r>
        <w:rPr>
          <w:rFonts w:ascii="方正仿宋"/>
          <w:i w:val="0"/>
          <w:iCs w:val="0"/>
          <w:color w:val="auto"/>
          <w:highlight w:val="none"/>
        </w:rPr>
        <w:t xml:space="preserve"> </w:t>
      </w:r>
    </w:p>
    <w:p w14:paraId="612209AB">
      <w:pPr>
        <w:ind w:firstLine="480" w:firstLineChars="200"/>
        <w:jc w:val="both"/>
        <w:rPr>
          <w:rFonts w:ascii="方正仿宋"/>
          <w:i w:val="0"/>
          <w:iCs w:val="0"/>
          <w:color w:val="auto"/>
          <w:highlight w:val="none"/>
        </w:rPr>
      </w:pPr>
      <w:r>
        <w:rPr>
          <w:rFonts w:hint="eastAsia" w:ascii="方正仿宋"/>
          <w:i w:val="0"/>
          <w:iCs w:val="0"/>
          <w:color w:val="auto"/>
          <w:highlight w:val="none"/>
        </w:rPr>
        <w:t>（4）存在招标文件规定的不予退还投标保证金的其他情形。</w:t>
      </w:r>
      <w:r>
        <w:rPr>
          <w:rFonts w:ascii="方正仿宋"/>
          <w:i w:val="0"/>
          <w:iCs w:val="0"/>
          <w:color w:val="auto"/>
          <w:highlight w:val="none"/>
        </w:rPr>
        <w:t xml:space="preserve"> </w:t>
      </w:r>
    </w:p>
    <w:p w14:paraId="09295879">
      <w:pPr>
        <w:ind w:firstLine="480" w:firstLineChars="200"/>
        <w:jc w:val="both"/>
        <w:rPr>
          <w:rFonts w:ascii="方正仿宋"/>
          <w:i w:val="0"/>
          <w:iCs w:val="0"/>
          <w:color w:val="auto"/>
          <w:highlight w:val="none"/>
        </w:rPr>
      </w:pPr>
      <w:r>
        <w:rPr>
          <w:rFonts w:hint="eastAsia" w:ascii="方正仿宋"/>
          <w:i w:val="0"/>
          <w:iCs w:val="0"/>
          <w:color w:val="auto"/>
          <w:highlight w:val="none"/>
        </w:rPr>
        <w:t>3.载明要求支付的金额及</w:t>
      </w:r>
      <w:r>
        <w:rPr>
          <w:rFonts w:ascii="方正仿宋"/>
          <w:i w:val="0"/>
          <w:iCs w:val="0"/>
          <w:color w:val="auto"/>
          <w:highlight w:val="none"/>
        </w:rPr>
        <w:t>付款方式</w:t>
      </w:r>
      <w:r>
        <w:rPr>
          <w:rFonts w:hint="eastAsia" w:ascii="方正仿宋"/>
          <w:i w:val="0"/>
          <w:iCs w:val="0"/>
          <w:color w:val="auto"/>
          <w:highlight w:val="none"/>
        </w:rPr>
        <w:t>；</w:t>
      </w:r>
    </w:p>
    <w:p w14:paraId="375E73C0">
      <w:pPr>
        <w:ind w:firstLine="480" w:firstLineChars="200"/>
        <w:jc w:val="both"/>
        <w:rPr>
          <w:rFonts w:ascii="方正仿宋"/>
          <w:i w:val="0"/>
          <w:iCs w:val="0"/>
          <w:color w:val="auto"/>
          <w:highlight w:val="none"/>
        </w:rPr>
      </w:pPr>
      <w:r>
        <w:rPr>
          <w:rFonts w:hint="eastAsia" w:ascii="方正仿宋"/>
          <w:i w:val="0"/>
          <w:iCs w:val="0"/>
          <w:color w:val="auto"/>
          <w:highlight w:val="none"/>
        </w:rPr>
        <w:t>4.付款通知必须在本保函有效期内到达以下地址：</w:t>
      </w:r>
      <w:r>
        <w:rPr>
          <w:rFonts w:ascii="方正仿宋"/>
          <w:i w:val="0"/>
          <w:iCs w:val="0"/>
          <w:color w:val="auto"/>
          <w:highlight w:val="none"/>
          <w:u w:val="single"/>
        </w:rPr>
        <w:t>__________</w:t>
      </w:r>
      <w:r>
        <w:rPr>
          <w:rFonts w:hint="eastAsia" w:ascii="方正仿宋"/>
          <w:i w:val="0"/>
          <w:iCs w:val="0"/>
          <w:color w:val="auto"/>
          <w:highlight w:val="none"/>
          <w:u w:val="single"/>
        </w:rPr>
        <w:t xml:space="preserve"> </w:t>
      </w:r>
      <w:r>
        <w:rPr>
          <w:rFonts w:hint="eastAsia" w:ascii="方正仿宋"/>
          <w:i w:val="0"/>
          <w:iCs w:val="0"/>
          <w:color w:val="auto"/>
          <w:highlight w:val="none"/>
        </w:rPr>
        <w:t>。</w:t>
      </w:r>
    </w:p>
    <w:p w14:paraId="22E6B845">
      <w:pPr>
        <w:ind w:firstLine="480" w:firstLineChars="200"/>
        <w:jc w:val="both"/>
        <w:rPr>
          <w:rFonts w:ascii="方正仿宋"/>
          <w:i w:val="0"/>
          <w:iCs w:val="0"/>
          <w:color w:val="auto"/>
          <w:highlight w:val="none"/>
        </w:rPr>
      </w:pPr>
      <w:r>
        <w:rPr>
          <w:rFonts w:hint="eastAsia" w:ascii="方正仿宋"/>
          <w:i w:val="0"/>
          <w:iCs w:val="0"/>
          <w:color w:val="auto"/>
          <w:highlight w:val="none"/>
        </w:rPr>
        <w:t>二、本保函一经开立即生效，有效期自开立之日起至</w:t>
      </w:r>
      <w:r>
        <w:rPr>
          <w:rFonts w:ascii="方正仿宋"/>
          <w:i w:val="0"/>
          <w:iCs w:val="0"/>
          <w:color w:val="auto"/>
          <w:highlight w:val="none"/>
          <w:u w:val="single"/>
        </w:rPr>
        <w:t xml:space="preserve">   </w:t>
      </w:r>
      <w:r>
        <w:rPr>
          <w:rFonts w:hint="eastAsia" w:ascii="方正仿宋"/>
          <w:i w:val="0"/>
          <w:iCs w:val="0"/>
          <w:color w:val="auto"/>
          <w:highlight w:val="none"/>
          <w:u w:val="single"/>
        </w:rPr>
        <w:t xml:space="preserve">  年   月   日</w:t>
      </w:r>
      <w:r>
        <w:rPr>
          <w:rFonts w:hint="eastAsia" w:ascii="方正仿宋"/>
          <w:i w:val="0"/>
          <w:iCs w:val="0"/>
          <w:color w:val="auto"/>
          <w:highlight w:val="none"/>
        </w:rPr>
        <w:t>止。</w:t>
      </w:r>
    </w:p>
    <w:p w14:paraId="014C0F8B">
      <w:pPr>
        <w:ind w:firstLine="480" w:firstLineChars="200"/>
        <w:jc w:val="both"/>
        <w:rPr>
          <w:rFonts w:ascii="方正仿宋"/>
          <w:i w:val="0"/>
          <w:iCs w:val="0"/>
          <w:color w:val="auto"/>
          <w:highlight w:val="none"/>
        </w:rPr>
      </w:pPr>
      <w:r>
        <w:rPr>
          <w:rFonts w:hint="eastAsia" w:ascii="方正仿宋"/>
          <w:i w:val="0"/>
          <w:iCs w:val="0"/>
          <w:color w:val="auto"/>
          <w:highlight w:val="none"/>
        </w:rPr>
        <w:t>三、受益人将主合同项下债权转让第三人时需经保证人书面同意，否则保证人在本保函项下的担保责任自动解除。</w:t>
      </w:r>
    </w:p>
    <w:p w14:paraId="19765210">
      <w:pPr>
        <w:ind w:firstLine="480" w:firstLineChars="200"/>
        <w:jc w:val="both"/>
        <w:rPr>
          <w:rFonts w:ascii="方正仿宋"/>
          <w:i w:val="0"/>
          <w:iCs w:val="0"/>
          <w:color w:val="auto"/>
          <w:highlight w:val="none"/>
        </w:rPr>
      </w:pPr>
      <w:r>
        <w:rPr>
          <w:rFonts w:hint="eastAsia" w:ascii="方正仿宋"/>
          <w:i w:val="0"/>
          <w:iCs w:val="0"/>
          <w:color w:val="auto"/>
          <w:highlight w:val="none"/>
        </w:rPr>
        <w:t>四、未经保证人书面同意，本保函不得转让、质押。</w:t>
      </w:r>
    </w:p>
    <w:p w14:paraId="5783BBAA">
      <w:pPr>
        <w:ind w:firstLine="480" w:firstLineChars="200"/>
        <w:jc w:val="both"/>
        <w:rPr>
          <w:rFonts w:hint="eastAsia" w:ascii="方正仿宋"/>
          <w:i w:val="0"/>
          <w:iCs w:val="0"/>
          <w:color w:val="auto"/>
          <w:highlight w:val="none"/>
        </w:rPr>
      </w:pPr>
      <w:r>
        <w:rPr>
          <w:rFonts w:hint="eastAsia" w:ascii="方正仿宋"/>
          <w:i w:val="0"/>
          <w:iCs w:val="0"/>
          <w:color w:val="auto"/>
          <w:highlight w:val="none"/>
        </w:rPr>
        <w:t>五、本保函适用中华人民共和国法律，受中华人民共和国法律管辖。在本保函履行期间，如发生争议，各当事人首先应协商解决。协商不能解决的，任何一方可向保证人</w:t>
      </w:r>
      <w:r>
        <w:rPr>
          <w:rFonts w:hint="eastAsia" w:ascii="Calibri" w:hAnsi="Calibri"/>
          <w:i w:val="0"/>
          <w:iCs w:val="0"/>
          <w:color w:val="auto"/>
          <w:highlight w:val="none"/>
        </w:rPr>
        <w:t>住所地</w:t>
      </w:r>
      <w:r>
        <w:rPr>
          <w:rFonts w:hint="eastAsia" w:ascii="方正仿宋"/>
          <w:i w:val="0"/>
          <w:iCs w:val="0"/>
          <w:color w:val="auto"/>
          <w:highlight w:val="none"/>
        </w:rPr>
        <w:t>有管辖权的法院提起诉讼。</w:t>
      </w:r>
    </w:p>
    <w:p w14:paraId="5B758AD9">
      <w:pPr>
        <w:ind w:firstLine="480" w:firstLineChars="200"/>
        <w:rPr>
          <w:rFonts w:hint="eastAsia" w:ascii="方正仿宋"/>
          <w:i w:val="0"/>
          <w:iCs w:val="0"/>
          <w:color w:val="auto"/>
          <w:highlight w:val="none"/>
        </w:rPr>
      </w:pPr>
    </w:p>
    <w:p w14:paraId="65DC4232">
      <w:pPr>
        <w:rPr>
          <w:rFonts w:hint="eastAsia" w:ascii="方正仿宋"/>
          <w:i w:val="0"/>
          <w:iCs w:val="0"/>
          <w:color w:val="auto"/>
          <w:highlight w:val="none"/>
        </w:rPr>
      </w:pPr>
      <w:r>
        <w:rPr>
          <w:rFonts w:ascii="方正仿宋"/>
          <w:i w:val="0"/>
          <w:iCs w:val="0"/>
          <w:color w:val="auto"/>
          <w:highlight w:val="none"/>
        </w:rPr>
        <w:t xml:space="preserve">    </w:t>
      </w:r>
      <w:r>
        <w:rPr>
          <w:rFonts w:hint="eastAsia" w:ascii="方正仿宋"/>
          <w:i w:val="0"/>
          <w:iCs w:val="0"/>
          <w:color w:val="auto"/>
          <w:highlight w:val="none"/>
        </w:rPr>
        <w:t xml:space="preserve">         </w:t>
      </w:r>
      <w:r>
        <w:rPr>
          <w:rFonts w:ascii="方正仿宋"/>
          <w:i w:val="0"/>
          <w:iCs w:val="0"/>
          <w:color w:val="auto"/>
          <w:highlight w:val="none"/>
        </w:rPr>
        <w:t xml:space="preserve"> </w:t>
      </w:r>
      <w:r>
        <w:rPr>
          <w:rFonts w:hint="eastAsia" w:ascii="方正仿宋"/>
          <w:i w:val="0"/>
          <w:iCs w:val="0"/>
          <w:color w:val="auto"/>
          <w:highlight w:val="none"/>
        </w:rPr>
        <w:t>保证人：</w:t>
      </w:r>
      <w:r>
        <w:rPr>
          <w:rFonts w:hint="eastAsia" w:ascii="方正仿宋"/>
          <w:i w:val="0"/>
          <w:iCs w:val="0"/>
          <w:color w:val="auto"/>
          <w:highlight w:val="none"/>
          <w:u w:val="single"/>
        </w:rPr>
        <w:t xml:space="preserve"> </w:t>
      </w:r>
      <w:r>
        <w:rPr>
          <w:rFonts w:ascii="方正仿宋"/>
          <w:i w:val="0"/>
          <w:iCs w:val="0"/>
          <w:color w:val="auto"/>
          <w:highlight w:val="none"/>
          <w:u w:val="single"/>
        </w:rPr>
        <w:t xml:space="preserve">                  </w:t>
      </w:r>
      <w:r>
        <w:rPr>
          <w:rFonts w:hint="eastAsia" w:ascii="方正仿宋"/>
          <w:i w:val="0"/>
          <w:iCs w:val="0"/>
          <w:color w:val="auto"/>
          <w:highlight w:val="none"/>
        </w:rPr>
        <w:t>（签章）</w:t>
      </w:r>
    </w:p>
    <w:p w14:paraId="309456AC">
      <w:pPr>
        <w:rPr>
          <w:rFonts w:hint="eastAsia" w:ascii="方正仿宋"/>
          <w:i w:val="0"/>
          <w:iCs w:val="0"/>
          <w:color w:val="auto"/>
          <w:highlight w:val="none"/>
        </w:rPr>
      </w:pPr>
    </w:p>
    <w:p w14:paraId="452335D1">
      <w:pPr>
        <w:tabs>
          <w:tab w:val="left" w:pos="567"/>
          <w:tab w:val="left" w:pos="993"/>
        </w:tabs>
        <w:ind w:right="560"/>
        <w:rPr>
          <w:rFonts w:hint="eastAsia" w:ascii="方正仿宋"/>
          <w:i w:val="0"/>
          <w:iCs w:val="0"/>
          <w:color w:val="auto"/>
          <w:highlight w:val="none"/>
        </w:rPr>
      </w:pPr>
      <w:r>
        <w:rPr>
          <w:rFonts w:hint="eastAsia" w:ascii="方正仿宋"/>
          <w:i w:val="0"/>
          <w:iCs w:val="0"/>
          <w:color w:val="auto"/>
          <w:highlight w:val="none"/>
        </w:rPr>
        <w:t xml:space="preserve">             </w:t>
      </w:r>
      <w:r>
        <w:rPr>
          <w:rFonts w:ascii="方正仿宋"/>
          <w:i w:val="0"/>
          <w:iCs w:val="0"/>
          <w:color w:val="auto"/>
          <w:highlight w:val="none"/>
        </w:rPr>
        <w:t xml:space="preserve"> </w:t>
      </w:r>
      <w:r>
        <w:rPr>
          <w:rFonts w:hint="eastAsia" w:ascii="方正仿宋"/>
          <w:i w:val="0"/>
          <w:iCs w:val="0"/>
          <w:color w:val="auto"/>
          <w:highlight w:val="none"/>
        </w:rPr>
        <w:t xml:space="preserve">  </w:t>
      </w:r>
      <w:r>
        <w:rPr>
          <w:rFonts w:ascii="方正仿宋"/>
          <w:i w:val="0"/>
          <w:iCs w:val="0"/>
          <w:color w:val="auto"/>
          <w:highlight w:val="none"/>
        </w:rPr>
        <w:t xml:space="preserve">     </w:t>
      </w:r>
      <w:r>
        <w:rPr>
          <w:rFonts w:hint="eastAsia" w:ascii="方正仿宋"/>
          <w:i w:val="0"/>
          <w:iCs w:val="0"/>
          <w:color w:val="auto"/>
          <w:highlight w:val="none"/>
        </w:rPr>
        <w:t xml:space="preserve">               开具日期： </w:t>
      </w:r>
      <w:r>
        <w:rPr>
          <w:rFonts w:ascii="方正仿宋"/>
          <w:i w:val="0"/>
          <w:iCs w:val="0"/>
          <w:color w:val="auto"/>
          <w:highlight w:val="none"/>
          <w:u w:val="single"/>
        </w:rPr>
        <w:t xml:space="preserve">     </w:t>
      </w:r>
      <w:r>
        <w:rPr>
          <w:rFonts w:hint="eastAsia" w:ascii="方正仿宋"/>
          <w:i w:val="0"/>
          <w:iCs w:val="0"/>
          <w:color w:val="auto"/>
          <w:highlight w:val="none"/>
        </w:rPr>
        <w:t>年</w:t>
      </w:r>
      <w:r>
        <w:rPr>
          <w:rFonts w:ascii="方正仿宋"/>
          <w:i w:val="0"/>
          <w:iCs w:val="0"/>
          <w:color w:val="auto"/>
          <w:highlight w:val="none"/>
          <w:u w:val="single"/>
        </w:rPr>
        <w:t xml:space="preserve">   </w:t>
      </w:r>
      <w:r>
        <w:rPr>
          <w:rFonts w:hint="eastAsia" w:ascii="方正仿宋"/>
          <w:i w:val="0"/>
          <w:iCs w:val="0"/>
          <w:color w:val="auto"/>
          <w:highlight w:val="none"/>
        </w:rPr>
        <w:t>月</w:t>
      </w:r>
      <w:r>
        <w:rPr>
          <w:rFonts w:ascii="方正仿宋"/>
          <w:i w:val="0"/>
          <w:iCs w:val="0"/>
          <w:color w:val="auto"/>
          <w:highlight w:val="none"/>
          <w:u w:val="single"/>
        </w:rPr>
        <w:t xml:space="preserve">   </w:t>
      </w:r>
      <w:r>
        <w:rPr>
          <w:rFonts w:hint="eastAsia" w:ascii="方正仿宋"/>
          <w:i w:val="0"/>
          <w:iCs w:val="0"/>
          <w:color w:val="auto"/>
          <w:highlight w:val="none"/>
        </w:rPr>
        <w:t xml:space="preserve">日   </w:t>
      </w:r>
    </w:p>
    <w:p w14:paraId="46363274">
      <w:pPr>
        <w:tabs>
          <w:tab w:val="left" w:pos="567"/>
          <w:tab w:val="left" w:pos="993"/>
        </w:tabs>
        <w:ind w:right="560"/>
        <w:rPr>
          <w:rFonts w:hint="eastAsia" w:ascii="方正仿宋"/>
          <w:b/>
          <w:bCs/>
          <w:i w:val="0"/>
          <w:iCs w:val="0"/>
          <w:color w:val="auto"/>
          <w:highlight w:val="none"/>
        </w:rPr>
      </w:pPr>
    </w:p>
    <w:p w14:paraId="21D133BE">
      <w:pPr>
        <w:tabs>
          <w:tab w:val="left" w:pos="567"/>
          <w:tab w:val="left" w:pos="993"/>
        </w:tabs>
        <w:ind w:right="560"/>
        <w:rPr>
          <w:rFonts w:hint="eastAsia" w:ascii="方正仿宋"/>
          <w:b/>
          <w:bCs/>
          <w:i w:val="0"/>
          <w:iCs w:val="0"/>
          <w:color w:val="auto"/>
          <w:highlight w:val="none"/>
        </w:rPr>
      </w:pPr>
    </w:p>
    <w:p w14:paraId="47B87FBF">
      <w:pPr>
        <w:tabs>
          <w:tab w:val="left" w:pos="567"/>
          <w:tab w:val="left" w:pos="993"/>
        </w:tabs>
        <w:ind w:right="560"/>
        <w:rPr>
          <w:rFonts w:hint="eastAsia" w:ascii="方正仿宋"/>
          <w:b/>
          <w:bCs/>
          <w:i w:val="0"/>
          <w:iCs w:val="0"/>
          <w:color w:val="auto"/>
          <w:highlight w:val="none"/>
        </w:rPr>
      </w:pPr>
    </w:p>
    <w:p w14:paraId="0C3008BC">
      <w:pPr>
        <w:tabs>
          <w:tab w:val="left" w:pos="567"/>
          <w:tab w:val="left" w:pos="993"/>
        </w:tabs>
        <w:ind w:right="560"/>
        <w:rPr>
          <w:rFonts w:hint="eastAsia"/>
          <w:i w:val="0"/>
          <w:iCs w:val="0"/>
          <w:color w:val="auto"/>
          <w:sz w:val="28"/>
          <w:szCs w:val="28"/>
          <w:highlight w:val="none"/>
        </w:rPr>
      </w:pPr>
      <w:r>
        <w:rPr>
          <w:rFonts w:hint="eastAsia" w:ascii="方正仿宋"/>
          <w:b/>
          <w:bCs/>
          <w:i w:val="0"/>
          <w:iCs w:val="0"/>
          <w:color w:val="auto"/>
          <w:highlight w:val="none"/>
        </w:rPr>
        <w:t>注：以上格式与电子交易平台开具的保函格式不一致的，以平台开具的为准。</w:t>
      </w:r>
    </w:p>
    <w:p w14:paraId="71A66705">
      <w:pPr>
        <w:pStyle w:val="9"/>
        <w:spacing w:line="360" w:lineRule="auto"/>
        <w:rPr>
          <w:rFonts w:hint="eastAsia" w:hAnsi="宋体" w:cs="宋体"/>
          <w:i w:val="0"/>
          <w:iCs w:val="0"/>
          <w:snapToGrid w:val="0"/>
          <w:color w:val="auto"/>
          <w:kern w:val="32"/>
          <w:sz w:val="32"/>
          <w:szCs w:val="32"/>
          <w:highlight w:val="none"/>
        </w:rPr>
        <w:sectPr>
          <w:type w:val="continuous"/>
          <w:pgSz w:w="11906" w:h="16838"/>
          <w:pgMar w:top="2041" w:right="1588" w:bottom="1985" w:left="1474" w:header="851" w:footer="1531" w:gutter="0"/>
          <w:cols w:space="720" w:num="1"/>
          <w:docGrid w:type="lines" w:linePitch="312" w:charSpace="0"/>
        </w:sectPr>
      </w:pPr>
    </w:p>
    <w:p w14:paraId="78F12214">
      <w:pPr>
        <w:tabs>
          <w:tab w:val="left" w:pos="567"/>
          <w:tab w:val="left" w:pos="993"/>
        </w:tabs>
        <w:spacing w:line="360" w:lineRule="auto"/>
        <w:ind w:right="560"/>
        <w:rPr>
          <w:rFonts w:hint="eastAsia" w:ascii="方正仿宋"/>
          <w:b/>
          <w:bCs/>
          <w:i w:val="0"/>
          <w:iCs w:val="0"/>
          <w:color w:val="auto"/>
          <w:highlight w:val="none"/>
        </w:rPr>
      </w:pPr>
      <w:r>
        <w:rPr>
          <w:rFonts w:hint="eastAsia" w:ascii="方正仿宋"/>
          <w:b/>
          <w:bCs/>
          <w:i w:val="0"/>
          <w:iCs w:val="0"/>
          <w:color w:val="auto"/>
          <w:highlight w:val="none"/>
        </w:rPr>
        <w:t>附件：</w:t>
      </w:r>
    </w:p>
    <w:p w14:paraId="227F804A">
      <w:pPr>
        <w:adjustRightInd/>
        <w:spacing w:line="360" w:lineRule="auto"/>
        <w:ind w:firstLine="600" w:firstLineChars="200"/>
        <w:jc w:val="both"/>
        <w:rPr>
          <w:rFonts w:hint="eastAsia" w:hAnsi="宋体"/>
          <w:i w:val="0"/>
          <w:iCs w:val="0"/>
          <w:color w:val="auto"/>
          <w:sz w:val="30"/>
          <w:szCs w:val="30"/>
          <w:highlight w:val="none"/>
        </w:rPr>
      </w:pPr>
      <w:r>
        <w:rPr>
          <w:rFonts w:hint="eastAsia" w:hAnsi="宋体"/>
          <w:i w:val="0"/>
          <w:iCs w:val="0"/>
          <w:color w:val="auto"/>
          <w:sz w:val="30"/>
          <w:szCs w:val="30"/>
          <w:highlight w:val="none"/>
        </w:rPr>
        <w:t>评标基准价计算采用方法一、方法三、方法五，供招标人在开标现场随机确定其中一种；各区县市招投标主管部门也可在此基础上视情增加其余计算方法。</w:t>
      </w:r>
    </w:p>
    <w:p w14:paraId="5F9B2715">
      <w:pPr>
        <w:adjustRightInd/>
        <w:spacing w:line="360" w:lineRule="auto"/>
        <w:ind w:firstLine="480" w:firstLineChars="200"/>
        <w:jc w:val="both"/>
        <w:rPr>
          <w:rFonts w:hint="eastAsia" w:hAnsi="宋体"/>
          <w:i w:val="0"/>
          <w:iCs w:val="0"/>
          <w:color w:val="auto"/>
          <w:highlight w:val="none"/>
        </w:rPr>
      </w:pPr>
    </w:p>
    <w:p w14:paraId="38AD1C6D">
      <w:pPr>
        <w:pStyle w:val="9"/>
        <w:spacing w:line="360" w:lineRule="auto"/>
        <w:rPr>
          <w:rFonts w:hint="eastAsia" w:hAnsi="宋体" w:cs="宋体"/>
          <w:i w:val="0"/>
          <w:iCs w:val="0"/>
          <w:snapToGrid w:val="0"/>
          <w:color w:val="auto"/>
          <w:kern w:val="32"/>
          <w:sz w:val="32"/>
          <w:szCs w:val="32"/>
          <w:highlight w:val="none"/>
        </w:rPr>
      </w:pPr>
      <w:r>
        <w:rPr>
          <w:rFonts w:hint="eastAsia" w:hAnsi="宋体" w:cs="宋体"/>
          <w:i w:val="0"/>
          <w:iCs w:val="0"/>
          <w:snapToGrid w:val="0"/>
          <w:color w:val="auto"/>
          <w:kern w:val="32"/>
          <w:sz w:val="32"/>
          <w:szCs w:val="32"/>
          <w:highlight w:val="none"/>
        </w:rPr>
        <w:sym w:font="Wingdings 2" w:char="0052"/>
      </w:r>
      <w:r>
        <w:rPr>
          <w:rFonts w:hint="eastAsia" w:hAnsi="宋体" w:cs="宋体"/>
          <w:i w:val="0"/>
          <w:iCs w:val="0"/>
          <w:snapToGrid w:val="0"/>
          <w:color w:val="auto"/>
          <w:kern w:val="32"/>
          <w:sz w:val="32"/>
          <w:szCs w:val="32"/>
          <w:highlight w:val="none"/>
        </w:rPr>
        <w:t>方法一</w:t>
      </w:r>
    </w:p>
    <w:p w14:paraId="5412A0F3">
      <w:pPr>
        <w:spacing w:line="360" w:lineRule="auto"/>
        <w:rPr>
          <w:rFonts w:hint="eastAsia" w:ascii="宋体" w:hAnsi="宋体" w:cs="宋体"/>
          <w:i w:val="0"/>
          <w:iCs w:val="0"/>
          <w:snapToGrid w:val="0"/>
          <w:color w:val="auto"/>
          <w:kern w:val="32"/>
          <w:highlight w:val="none"/>
        </w:rPr>
      </w:pPr>
      <w:r>
        <w:rPr>
          <w:rFonts w:hint="eastAsia" w:ascii="宋体" w:hAnsi="宋体"/>
          <w:i w:val="0"/>
          <w:iCs w:val="0"/>
          <w:color w:val="auto"/>
          <w:highlight w:val="none"/>
        </w:rPr>
        <w:t>（1）评标基准价计算范围:见评标办法。</w:t>
      </w:r>
    </w:p>
    <w:p w14:paraId="7916F305">
      <w:pPr>
        <w:pStyle w:val="9"/>
        <w:spacing w:line="360" w:lineRule="auto"/>
        <w:rPr>
          <w:rFonts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（2）评标基准价计算：</w:t>
      </w:r>
    </w:p>
    <w:p w14:paraId="11F8010B">
      <w:pPr>
        <w:pStyle w:val="9"/>
        <w:spacing w:line="360" w:lineRule="auto"/>
        <w:ind w:firstLine="480" w:firstLineChars="200"/>
        <w:rPr>
          <w:rFonts w:hint="eastAsia"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评标基准价 = 经评审的各有效合理投标价格算术平均值×（1+浮动率C）×投标价格权重B + 招标控制价 ×（1－浮动率A）×（1－投标价格权重B）</w:t>
      </w:r>
    </w:p>
    <w:p w14:paraId="0A80D0FF">
      <w:pPr>
        <w:pStyle w:val="9"/>
        <w:spacing w:line="360" w:lineRule="auto"/>
        <w:ind w:firstLine="480" w:firstLineChars="200"/>
        <w:rPr>
          <w:rFonts w:hint="eastAsia"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经评审的各有效合理投标价格算术平均值的计算方法为所有有效合理投标报价去掉最高和最低报价后的平均值（当有效投标报价在3家及以下时，算术平均值则为全部有效合理投标报价的平均值）。</w:t>
      </w:r>
    </w:p>
    <w:p w14:paraId="381A1399">
      <w:pPr>
        <w:pStyle w:val="9"/>
        <w:spacing w:line="360" w:lineRule="auto"/>
        <w:ind w:firstLine="480" w:firstLineChars="200"/>
        <w:rPr>
          <w:rFonts w:hint="eastAsia"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各有效投标报价与评标基准价进行比较，按以下公式求出百分比K值（有效投标报价高于或低于评标基准价不足一个百分点的，按直线插入法计算，保留两位小数，第三位四舍五入）：</w:t>
      </w:r>
    </w:p>
    <w:p w14:paraId="78EE8DAC">
      <w:pPr>
        <w:pStyle w:val="9"/>
        <w:spacing w:line="360" w:lineRule="auto"/>
        <w:ind w:firstLine="480" w:firstLineChars="200"/>
        <w:rPr>
          <w:rFonts w:hint="eastAsia"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K=（</w:t>
      </w:r>
      <w:r>
        <w:rPr>
          <w:rFonts w:hint="eastAsia" w:hAnsi="宋体" w:cs="宋体"/>
          <w:i w:val="0"/>
          <w:iCs w:val="0"/>
          <w:snapToGrid w:val="0"/>
          <w:color w:val="auto"/>
          <w:kern w:val="32"/>
          <w:sz w:val="24"/>
          <w:szCs w:val="24"/>
          <w:highlight w:val="none"/>
          <w:lang w:eastAsia="zh-CN"/>
        </w:rPr>
        <w:t>有效投标报价</w:t>
      </w:r>
      <w:r>
        <w:rPr>
          <w:rFonts w:hint="eastAsia" w:hAnsi="宋体" w:cs="宋体"/>
          <w:i w:val="0"/>
          <w:iCs w:val="0"/>
          <w:snapToGrid w:val="0"/>
          <w:color w:val="auto"/>
          <w:kern w:val="32"/>
          <w:sz w:val="24"/>
          <w:szCs w:val="24"/>
          <w:highlight w:val="none"/>
        </w:rPr>
        <w:t>—评标基准价）÷评标基准价*100%</w:t>
      </w:r>
    </w:p>
    <w:p w14:paraId="7424EBC7">
      <w:pPr>
        <w:pStyle w:val="9"/>
        <w:spacing w:line="360" w:lineRule="auto"/>
        <w:ind w:firstLine="480" w:firstLineChars="200"/>
        <w:rPr>
          <w:rFonts w:hint="eastAsia"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当K值等于零时，得满分；</w:t>
      </w:r>
    </w:p>
    <w:p w14:paraId="4CE26A94">
      <w:pPr>
        <w:pStyle w:val="9"/>
        <w:spacing w:line="360" w:lineRule="auto"/>
        <w:ind w:firstLine="480" w:firstLineChars="200"/>
        <w:rPr>
          <w:rFonts w:hint="eastAsia" w:hAnsi="宋体" w:cs="宋体"/>
          <w:i w:val="0"/>
          <w:iCs w:val="0"/>
          <w:snapToGrid w:val="0"/>
          <w:color w:val="auto"/>
          <w:kern w:val="32"/>
          <w:sz w:val="32"/>
          <w:szCs w:val="32"/>
          <w:highlight w:val="none"/>
        </w:rPr>
      </w:pPr>
      <w:r>
        <w:rPr>
          <w:rFonts w:hint="eastAsia" w:hAnsi="宋体" w:cs="宋体"/>
          <w:i w:val="0"/>
          <w:iCs w:val="0"/>
          <w:snapToGrid w:val="0"/>
          <w:color w:val="auto"/>
          <w:kern w:val="32"/>
          <w:sz w:val="24"/>
          <w:szCs w:val="24"/>
          <w:highlight w:val="none"/>
        </w:rPr>
        <w:t>当K值大于零时，K值每增1%，在总分上扣</w:t>
      </w:r>
      <w:r>
        <w:rPr>
          <w:rFonts w:hint="eastAsia" w:hAnsi="宋体" w:cs="宋体"/>
          <w:i w:val="0"/>
          <w:iCs w:val="0"/>
          <w:snapToGrid w:val="0"/>
          <w:color w:val="auto"/>
          <w:kern w:val="32"/>
          <w:sz w:val="24"/>
          <w:szCs w:val="24"/>
          <w:highlight w:val="none"/>
          <w:u w:val="single"/>
        </w:rPr>
        <w:t xml:space="preserve"> </w:t>
      </w:r>
      <w:r>
        <w:rPr>
          <w:rFonts w:hint="eastAsia" w:hAnsi="宋体" w:cs="宋体"/>
          <w:i w:val="0"/>
          <w:iCs w:val="0"/>
          <w:snapToGrid w:val="0"/>
          <w:color w:val="auto"/>
          <w:kern w:val="32"/>
          <w:sz w:val="24"/>
          <w:szCs w:val="24"/>
          <w:highlight w:val="none"/>
          <w:u w:val="single"/>
          <w:lang w:val="en-US" w:eastAsia="zh-CN"/>
        </w:rPr>
        <w:t xml:space="preserve">4 </w:t>
      </w:r>
      <w:r>
        <w:rPr>
          <w:rFonts w:hint="eastAsia" w:hAnsi="宋体" w:cs="宋体"/>
          <w:i w:val="0"/>
          <w:iCs w:val="0"/>
          <w:snapToGrid w:val="0"/>
          <w:color w:val="auto"/>
          <w:kern w:val="32"/>
          <w:sz w:val="24"/>
          <w:szCs w:val="24"/>
          <w:highlight w:val="none"/>
        </w:rPr>
        <w:t>分；</w:t>
      </w:r>
      <w:r>
        <w:rPr>
          <w:rFonts w:hint="eastAsia" w:hAnsi="宋体" w:cs="宋体"/>
          <w:i w:val="0"/>
          <w:iCs w:val="0"/>
          <w:snapToGrid w:val="0"/>
          <w:color w:val="auto"/>
          <w:kern w:val="32"/>
          <w:sz w:val="32"/>
          <w:szCs w:val="32"/>
          <w:highlight w:val="none"/>
        </w:rPr>
        <w:t>　</w:t>
      </w:r>
    </w:p>
    <w:p w14:paraId="425E5CF4">
      <w:pPr>
        <w:pStyle w:val="9"/>
        <w:spacing w:line="360" w:lineRule="auto"/>
        <w:ind w:firstLine="480" w:firstLineChars="200"/>
        <w:rPr>
          <w:rFonts w:hint="eastAsia" w:hAnsi="宋体" w:cs="宋体"/>
          <w:i w:val="0"/>
          <w:iCs w:val="0"/>
          <w:snapToGrid w:val="0"/>
          <w:color w:val="auto"/>
          <w:kern w:val="32"/>
          <w:sz w:val="24"/>
          <w:szCs w:val="24"/>
          <w:highlight w:val="none"/>
        </w:rPr>
      </w:pPr>
      <w:r>
        <w:rPr>
          <w:rFonts w:hint="eastAsia" w:hAnsi="宋体" w:cs="宋体"/>
          <w:i w:val="0"/>
          <w:iCs w:val="0"/>
          <w:snapToGrid w:val="0"/>
          <w:color w:val="auto"/>
          <w:kern w:val="32"/>
          <w:sz w:val="24"/>
          <w:szCs w:val="24"/>
          <w:highlight w:val="none"/>
        </w:rPr>
        <w:t>当K值小于零时，K值每减1%，在总分上扣</w:t>
      </w:r>
      <w:r>
        <w:rPr>
          <w:rFonts w:hint="eastAsia" w:hAnsi="宋体" w:cs="宋体"/>
          <w:i w:val="0"/>
          <w:iCs w:val="0"/>
          <w:snapToGrid w:val="0"/>
          <w:color w:val="auto"/>
          <w:kern w:val="32"/>
          <w:sz w:val="24"/>
          <w:szCs w:val="24"/>
          <w:highlight w:val="none"/>
          <w:u w:val="single"/>
        </w:rPr>
        <w:t xml:space="preserve"> </w:t>
      </w:r>
      <w:r>
        <w:rPr>
          <w:rFonts w:hint="eastAsia" w:hAnsi="宋体" w:cs="宋体"/>
          <w:i w:val="0"/>
          <w:iCs w:val="0"/>
          <w:snapToGrid w:val="0"/>
          <w:color w:val="auto"/>
          <w:kern w:val="32"/>
          <w:sz w:val="24"/>
          <w:szCs w:val="24"/>
          <w:highlight w:val="none"/>
          <w:u w:val="single"/>
          <w:lang w:val="en-US" w:eastAsia="zh-CN"/>
        </w:rPr>
        <w:t xml:space="preserve">2 </w:t>
      </w:r>
      <w:r>
        <w:rPr>
          <w:rFonts w:hint="eastAsia" w:hAnsi="宋体" w:cs="宋体"/>
          <w:i w:val="0"/>
          <w:iCs w:val="0"/>
          <w:snapToGrid w:val="0"/>
          <w:color w:val="auto"/>
          <w:kern w:val="32"/>
          <w:sz w:val="24"/>
          <w:szCs w:val="24"/>
          <w:highlight w:val="none"/>
        </w:rPr>
        <w:t>分。</w:t>
      </w:r>
    </w:p>
    <w:tbl>
      <w:tblPr>
        <w:tblStyle w:val="22"/>
        <w:tblW w:w="130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1"/>
        <w:gridCol w:w="11287"/>
      </w:tblGrid>
      <w:tr w14:paraId="1347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41" w:type="dxa"/>
            <w:noWrap w:val="0"/>
            <w:vAlign w:val="center"/>
          </w:tcPr>
          <w:p w14:paraId="7BA4F45D">
            <w:pPr>
              <w:keepNext w:val="0"/>
              <w:keepLines w:val="0"/>
              <w:suppressLineNumbers w:val="0"/>
              <w:spacing w:before="0" w:beforeAutospacing="0" w:after="0" w:afterAutospacing="0" w:line="360" w:lineRule="auto"/>
              <w:ind w:left="0" w:right="0"/>
              <w:jc w:val="center"/>
              <w:rPr>
                <w:rFonts w:hint="eastAsia" w:ascii="宋体" w:hAnsi="宋体" w:cs="宋体"/>
                <w:i w:val="0"/>
                <w:iCs w:val="0"/>
                <w:color w:val="auto"/>
                <w:highlight w:val="none"/>
              </w:rPr>
            </w:pPr>
            <w:r>
              <w:rPr>
                <w:rFonts w:hint="eastAsia" w:ascii="宋体" w:hAnsi="宋体" w:cs="宋体"/>
                <w:i w:val="0"/>
                <w:iCs w:val="0"/>
                <w:color w:val="auto"/>
                <w:highlight w:val="none"/>
              </w:rPr>
              <w:t>工程类型</w:t>
            </w:r>
          </w:p>
        </w:tc>
        <w:tc>
          <w:tcPr>
            <w:tcW w:w="11287" w:type="dxa"/>
            <w:noWrap w:val="0"/>
            <w:vAlign w:val="center"/>
          </w:tcPr>
          <w:p w14:paraId="3FCFFA0B">
            <w:pPr>
              <w:keepNext w:val="0"/>
              <w:keepLines w:val="0"/>
              <w:suppressLineNumbers w:val="0"/>
              <w:spacing w:before="0" w:beforeAutospacing="0" w:after="0" w:afterAutospacing="0" w:line="360" w:lineRule="auto"/>
              <w:ind w:left="0" w:right="0"/>
              <w:jc w:val="center"/>
              <w:rPr>
                <w:rFonts w:hint="eastAsia" w:ascii="宋体" w:hAnsi="宋体" w:cs="宋体"/>
                <w:i w:val="0"/>
                <w:iCs w:val="0"/>
                <w:color w:val="auto"/>
                <w:highlight w:val="none"/>
              </w:rPr>
            </w:pPr>
            <w:r>
              <w:rPr>
                <w:rFonts w:hint="eastAsia" w:ascii="宋体" w:hAnsi="宋体" w:cs="宋体"/>
                <w:i w:val="0"/>
                <w:iCs w:val="0"/>
                <w:color w:val="auto"/>
                <w:highlight w:val="none"/>
              </w:rPr>
              <w:t>商务标评标基准价确定方式</w:t>
            </w:r>
          </w:p>
        </w:tc>
      </w:tr>
      <w:tr w14:paraId="3285D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4" w:hRule="atLeast"/>
          <w:jc w:val="center"/>
        </w:trPr>
        <w:tc>
          <w:tcPr>
            <w:tcW w:w="13028" w:type="dxa"/>
            <w:gridSpan w:val="2"/>
            <w:noWrap w:val="0"/>
            <w:vAlign w:val="center"/>
          </w:tcPr>
          <w:p w14:paraId="02300EE2">
            <w:pPr>
              <w:keepNext w:val="0"/>
              <w:keepLines w:val="0"/>
              <w:suppressLineNumbers w:val="0"/>
              <w:spacing w:before="0" w:beforeAutospacing="0" w:after="0" w:afterAutospacing="0" w:line="360" w:lineRule="auto"/>
              <w:ind w:left="0" w:right="0"/>
              <w:rPr>
                <w:rFonts w:hint="eastAsia" w:ascii="宋体" w:hAnsi="宋体" w:cs="宋体"/>
                <w:i w:val="0"/>
                <w:iCs w:val="0"/>
                <w:color w:val="auto"/>
                <w:highlight w:val="none"/>
              </w:rPr>
            </w:pPr>
            <w:r>
              <w:rPr>
                <w:rFonts w:hint="eastAsia" w:ascii="宋体" w:hAnsi="宋体" w:cs="宋体"/>
                <w:i w:val="0"/>
                <w:iCs w:val="0"/>
                <w:color w:val="auto"/>
                <w:highlight w:val="none"/>
              </w:rPr>
              <w:t>评标基准价 =经评审的各有效合理投标价格算术平均值×（1+浮动率C）×投标价格权重B + 招标控制价 ×（1－浮动率A）×（1－投标价格权重B）。</w:t>
            </w:r>
          </w:p>
          <w:p w14:paraId="0A0B1659">
            <w:pPr>
              <w:keepNext w:val="0"/>
              <w:keepLines w:val="0"/>
              <w:suppressLineNumbers w:val="0"/>
              <w:spacing w:before="0" w:beforeAutospacing="0" w:after="0" w:afterAutospacing="0" w:line="360" w:lineRule="auto"/>
              <w:ind w:left="0" w:right="0"/>
              <w:rPr>
                <w:rFonts w:hint="eastAsia" w:ascii="宋体" w:hAnsi="宋体" w:cs="宋体"/>
                <w:i w:val="0"/>
                <w:iCs w:val="0"/>
                <w:color w:val="auto"/>
                <w:highlight w:val="none"/>
              </w:rPr>
            </w:pPr>
            <w:r>
              <w:rPr>
                <w:rFonts w:hint="eastAsia" w:ascii="宋体" w:hAnsi="宋体" w:cs="宋体"/>
                <w:i w:val="0"/>
                <w:iCs w:val="0"/>
                <w:color w:val="auto"/>
                <w:highlight w:val="none"/>
              </w:rPr>
              <w:t>设经评审的各有效合理投标价格算术平均值与招标控制价的下浮率为F，根据F的数值范围分别确定浮动率A。</w:t>
            </w:r>
          </w:p>
          <w:p w14:paraId="6F0D753D">
            <w:pPr>
              <w:keepNext w:val="0"/>
              <w:keepLines w:val="0"/>
              <w:suppressLineNumbers w:val="0"/>
              <w:spacing w:before="0" w:beforeAutospacing="0" w:after="0" w:afterAutospacing="0" w:line="360" w:lineRule="auto"/>
              <w:ind w:left="0" w:right="0"/>
              <w:rPr>
                <w:rFonts w:hint="eastAsia" w:ascii="宋体" w:hAnsi="宋体" w:cs="宋体"/>
                <w:i w:val="0"/>
                <w:iCs w:val="0"/>
                <w:color w:val="auto"/>
                <w:highlight w:val="none"/>
              </w:rPr>
            </w:pPr>
            <w:r>
              <w:rPr>
                <w:rFonts w:hint="eastAsia" w:ascii="宋体" w:hAnsi="宋体" w:cs="宋体"/>
                <w:i w:val="0"/>
                <w:iCs w:val="0"/>
                <w:color w:val="auto"/>
                <w:highlight w:val="none"/>
              </w:rPr>
              <w:t>投标价格权重B的确定：40%、42%、44%、46%、48%、50%、52%、54%、56%、58%、60%十一档数值。</w:t>
            </w:r>
          </w:p>
          <w:p w14:paraId="373E6986">
            <w:pPr>
              <w:keepNext w:val="0"/>
              <w:keepLines w:val="0"/>
              <w:suppressLineNumbers w:val="0"/>
              <w:spacing w:before="0" w:beforeAutospacing="0" w:after="0" w:afterAutospacing="0" w:line="360" w:lineRule="auto"/>
              <w:ind w:left="0" w:right="0"/>
              <w:rPr>
                <w:rFonts w:hint="eastAsia" w:ascii="宋体" w:hAnsi="宋体" w:cs="宋体"/>
                <w:i w:val="0"/>
                <w:iCs w:val="0"/>
                <w:color w:val="auto"/>
                <w:highlight w:val="none"/>
              </w:rPr>
            </w:pPr>
            <w:r>
              <w:rPr>
                <w:rFonts w:hint="eastAsia" w:ascii="宋体" w:hAnsi="宋体" w:cs="宋体"/>
                <w:i w:val="0"/>
                <w:iCs w:val="0"/>
                <w:color w:val="auto"/>
                <w:highlight w:val="none"/>
              </w:rPr>
              <w:t>各投标价格的算术平均值浮动率C的确定：－1.5%、－1.0%、－0.5%、0%、0.5%、1.0%、1.5%七档数值。</w:t>
            </w:r>
          </w:p>
        </w:tc>
      </w:tr>
      <w:tr w14:paraId="0B465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741" w:type="dxa"/>
            <w:noWrap w:val="0"/>
            <w:vAlign w:val="center"/>
          </w:tcPr>
          <w:p w14:paraId="76D7501A">
            <w:pPr>
              <w:keepNext w:val="0"/>
              <w:keepLines w:val="0"/>
              <w:suppressLineNumbers w:val="0"/>
              <w:spacing w:before="0" w:beforeAutospacing="0" w:after="0" w:afterAutospacing="0" w:line="360" w:lineRule="auto"/>
              <w:ind w:left="0" w:right="0"/>
              <w:jc w:val="center"/>
              <w:rPr>
                <w:rFonts w:hint="eastAsia" w:ascii="宋体" w:hAnsi="宋体" w:cs="宋体"/>
                <w:i w:val="0"/>
                <w:iCs w:val="0"/>
                <w:color w:val="auto"/>
                <w:highlight w:val="none"/>
              </w:rPr>
            </w:pPr>
            <w:r>
              <w:rPr>
                <w:rFonts w:hint="eastAsia" w:ascii="宋体" w:hAnsi="宋体" w:cs="宋体"/>
                <w:i w:val="0"/>
                <w:iCs w:val="0"/>
                <w:color w:val="auto"/>
                <w:highlight w:val="none"/>
              </w:rPr>
              <w:t>建筑工程项目（仿古建筑）</w:t>
            </w:r>
          </w:p>
        </w:tc>
        <w:tc>
          <w:tcPr>
            <w:tcW w:w="11287" w:type="dxa"/>
            <w:noWrap w:val="0"/>
            <w:vAlign w:val="center"/>
          </w:tcPr>
          <w:p w14:paraId="38552459">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color w:val="auto"/>
                <w:highlight w:val="none"/>
              </w:rPr>
            </w:pPr>
            <w:r>
              <w:rPr>
                <w:rFonts w:hint="eastAsia" w:ascii="宋体" w:hAnsi="宋体" w:cs="宋体"/>
                <w:i w:val="0"/>
                <w:iCs w:val="0"/>
                <w:color w:val="auto"/>
                <w:highlight w:val="none"/>
              </w:rPr>
              <w:t>1.F≤5%      A取6.5%、7%、7.5%、8%、8.5%、9%、9.5%、10%、10.5%、11%、11.5%十一档数值；</w:t>
            </w:r>
          </w:p>
          <w:p w14:paraId="1EB5B444">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color w:val="auto"/>
                <w:highlight w:val="none"/>
              </w:rPr>
            </w:pPr>
            <w:r>
              <w:rPr>
                <w:rFonts w:hint="eastAsia" w:ascii="宋体" w:hAnsi="宋体" w:cs="宋体"/>
                <w:i w:val="0"/>
                <w:iCs w:val="0"/>
                <w:color w:val="auto"/>
                <w:highlight w:val="none"/>
              </w:rPr>
              <w:t>2.5%&lt;F≤10%  A取4.5%、5%、5.5%、6%、6.5%、7%、7.5%、8%、8.5%、9%、9.5%十一档数值；</w:t>
            </w:r>
          </w:p>
          <w:p w14:paraId="0E6871D6">
            <w:pPr>
              <w:keepNext w:val="0"/>
              <w:keepLines w:val="0"/>
              <w:suppressLineNumbers w:val="0"/>
              <w:spacing w:before="0" w:beforeAutospacing="0" w:after="0" w:afterAutospacing="0" w:line="360" w:lineRule="auto"/>
              <w:ind w:left="0" w:right="0"/>
              <w:rPr>
                <w:rFonts w:hint="eastAsia" w:ascii="宋体" w:hAnsi="宋体" w:cs="宋体"/>
                <w:b/>
                <w:i w:val="0"/>
                <w:iCs w:val="0"/>
                <w:color w:val="auto"/>
                <w:highlight w:val="none"/>
              </w:rPr>
            </w:pPr>
            <w:r>
              <w:rPr>
                <w:rFonts w:hint="eastAsia" w:ascii="宋体" w:hAnsi="宋体" w:cs="宋体"/>
                <w:i w:val="0"/>
                <w:iCs w:val="0"/>
                <w:color w:val="auto"/>
                <w:highlight w:val="none"/>
              </w:rPr>
              <w:t xml:space="preserve">    3.F&gt;10%      A取2.5%、3%、3.5%、4%、4.5%、5%、5.5%、6%、6.5%、7%、7.5%十一档数值；</w:t>
            </w:r>
          </w:p>
        </w:tc>
      </w:tr>
      <w:tr w14:paraId="34C5C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741" w:type="dxa"/>
            <w:noWrap w:val="0"/>
            <w:vAlign w:val="center"/>
          </w:tcPr>
          <w:p w14:paraId="3C7949E8">
            <w:pPr>
              <w:keepNext w:val="0"/>
              <w:keepLines w:val="0"/>
              <w:suppressLineNumbers w:val="0"/>
              <w:spacing w:before="0" w:beforeAutospacing="0" w:after="0" w:afterAutospacing="0" w:line="360" w:lineRule="auto"/>
              <w:ind w:left="0" w:right="0"/>
              <w:jc w:val="center"/>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市政公用项目</w:t>
            </w:r>
          </w:p>
        </w:tc>
        <w:tc>
          <w:tcPr>
            <w:tcW w:w="11287" w:type="dxa"/>
            <w:noWrap w:val="0"/>
            <w:vAlign w:val="center"/>
          </w:tcPr>
          <w:p w14:paraId="401DA71B">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1.</w:t>
            </w:r>
            <w:r>
              <w:rPr>
                <w:rFonts w:hint="eastAsia" w:ascii="宋体" w:hAnsi="宋体" w:cs="宋体"/>
                <w:i w:val="0"/>
                <w:iCs w:val="0"/>
                <w:strike/>
                <w:dstrike w:val="0"/>
                <w:color w:val="auto"/>
                <w:spacing w:val="-4"/>
                <w:highlight w:val="none"/>
              </w:rPr>
              <w:t>F≤8%     A取11.5%、12%、12.5%、13%、13.5%、14%、14.5%、15%、15.5%、16%、16.5%十一档数值；</w:t>
            </w:r>
          </w:p>
          <w:p w14:paraId="6AE9A48E">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2.</w:t>
            </w:r>
            <w:r>
              <w:rPr>
                <w:rFonts w:hint="eastAsia" w:ascii="宋体" w:hAnsi="宋体" w:cs="宋体"/>
                <w:i w:val="0"/>
                <w:iCs w:val="0"/>
                <w:strike/>
                <w:dstrike w:val="0"/>
                <w:color w:val="auto"/>
                <w:spacing w:val="-4"/>
                <w:highlight w:val="none"/>
              </w:rPr>
              <w:t>8%&lt;F≤15% A取9%、9.5%、10%、10.5%、11%、11.5%、12%、12.5%、13%、13.5%、14%取十一档数值；</w:t>
            </w:r>
          </w:p>
          <w:p w14:paraId="6176D9C5">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3.F&gt;15%     A取6.5%、7%、7.5%、8%、8.5%、9%、9.5%、10%、10.5%、11%、11.5%取十一档数值；</w:t>
            </w:r>
          </w:p>
        </w:tc>
      </w:tr>
      <w:tr w14:paraId="1A95D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741" w:type="dxa"/>
            <w:noWrap w:val="0"/>
            <w:vAlign w:val="center"/>
          </w:tcPr>
          <w:p w14:paraId="2C3CC16F">
            <w:pPr>
              <w:keepNext w:val="0"/>
              <w:keepLines w:val="0"/>
              <w:suppressLineNumbers w:val="0"/>
              <w:spacing w:before="0" w:beforeAutospacing="0" w:after="0" w:afterAutospacing="0" w:line="360" w:lineRule="auto"/>
              <w:ind w:left="0" w:right="0"/>
              <w:jc w:val="center"/>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园林绿化项目</w:t>
            </w:r>
          </w:p>
          <w:p w14:paraId="3901D3D0">
            <w:pPr>
              <w:keepNext w:val="0"/>
              <w:keepLines w:val="0"/>
              <w:suppressLineNumbers w:val="0"/>
              <w:spacing w:before="0" w:beforeAutospacing="0" w:after="0" w:afterAutospacing="0" w:line="360" w:lineRule="auto"/>
              <w:ind w:left="0" w:right="0"/>
              <w:jc w:val="center"/>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（以绿化</w:t>
            </w:r>
          </w:p>
          <w:p w14:paraId="6509E261">
            <w:pPr>
              <w:keepNext w:val="0"/>
              <w:keepLines w:val="0"/>
              <w:suppressLineNumbers w:val="0"/>
              <w:spacing w:before="0" w:beforeAutospacing="0" w:after="0" w:afterAutospacing="0" w:line="360" w:lineRule="auto"/>
              <w:ind w:left="0" w:right="0"/>
              <w:jc w:val="center"/>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为主）</w:t>
            </w:r>
          </w:p>
        </w:tc>
        <w:tc>
          <w:tcPr>
            <w:tcW w:w="11287" w:type="dxa"/>
            <w:noWrap w:val="0"/>
            <w:vAlign w:val="center"/>
          </w:tcPr>
          <w:p w14:paraId="4FC791F7">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 xml:space="preserve">1.F≤10%   </w:t>
            </w:r>
            <w:r>
              <w:rPr>
                <w:rFonts w:hint="eastAsia" w:ascii="宋体" w:hAnsi="宋体" w:cs="宋体"/>
                <w:i w:val="0"/>
                <w:iCs w:val="0"/>
                <w:strike/>
                <w:dstrike w:val="0"/>
                <w:color w:val="auto"/>
                <w:spacing w:val="-4"/>
                <w:highlight w:val="none"/>
              </w:rPr>
              <w:t>A取13.5%、14%、14.5%、15%、15.5%、16%、16.5%、17%、17.5%、18%、18.5%十一档数值；</w:t>
            </w:r>
          </w:p>
          <w:p w14:paraId="029AD894">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 xml:space="preserve">2.10%&lt;F≤20%  </w:t>
            </w:r>
            <w:r>
              <w:rPr>
                <w:rFonts w:hint="eastAsia" w:ascii="宋体" w:hAnsi="宋体" w:cs="宋体"/>
                <w:i w:val="0"/>
                <w:iCs w:val="0"/>
                <w:strike/>
                <w:dstrike w:val="0"/>
                <w:color w:val="auto"/>
                <w:spacing w:val="-8"/>
                <w:highlight w:val="none"/>
              </w:rPr>
              <w:t>A取9.5%、10%、10.5%、11%、11.5%、12%、12.5%、13%、13.5%、14%、14.5%十一档数值；</w:t>
            </w:r>
          </w:p>
          <w:p w14:paraId="774A8859">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val="0"/>
                <w:strike/>
                <w:dstrike w:val="0"/>
                <w:color w:val="auto"/>
                <w:highlight w:val="none"/>
              </w:rPr>
            </w:pPr>
            <w:r>
              <w:rPr>
                <w:rFonts w:hint="eastAsia" w:ascii="宋体" w:hAnsi="宋体" w:cs="宋体"/>
                <w:i w:val="0"/>
                <w:iCs w:val="0"/>
                <w:strike/>
                <w:dstrike w:val="0"/>
                <w:color w:val="auto"/>
                <w:highlight w:val="none"/>
              </w:rPr>
              <w:t xml:space="preserve">3.F&gt;20%       A取6.5%、7%、7.5%、8%、8.5%、9%、9.5%、10%、10.5%、11%、11.5%十一档数值； </w:t>
            </w:r>
          </w:p>
        </w:tc>
      </w:tr>
    </w:tbl>
    <w:p w14:paraId="4604544B">
      <w:pPr>
        <w:spacing w:line="360" w:lineRule="auto"/>
        <w:rPr>
          <w:rFonts w:hint="eastAsia" w:ascii="宋体" w:hAnsi="宋体" w:cs="宋体"/>
          <w:i w:val="0"/>
          <w:iCs w:val="0"/>
          <w:color w:val="auto"/>
          <w:highlight w:val="none"/>
        </w:rPr>
      </w:pPr>
      <w:r>
        <w:rPr>
          <w:rFonts w:hint="eastAsia" w:ascii="宋体" w:hAnsi="宋体" w:cs="宋体"/>
          <w:i w:val="0"/>
          <w:iCs w:val="0"/>
          <w:color w:val="auto"/>
          <w:highlight w:val="none"/>
        </w:rPr>
        <w:t>备注：1.浮动率A和权重B和浮动率C按招标文件约定由招标人代表分别在规定数值中随机抽取；</w:t>
      </w:r>
    </w:p>
    <w:p w14:paraId="67446535">
      <w:pPr>
        <w:spacing w:line="360" w:lineRule="auto"/>
        <w:ind w:firstLine="720" w:firstLineChars="300"/>
        <w:rPr>
          <w:rFonts w:hint="eastAsia" w:ascii="宋体" w:hAnsi="宋体" w:cs="宋体"/>
          <w:i w:val="0"/>
          <w:iCs w:val="0"/>
          <w:color w:val="auto"/>
          <w:highlight w:val="none"/>
        </w:rPr>
        <w:sectPr>
          <w:pgSz w:w="16838" w:h="11906" w:orient="landscape"/>
          <w:pgMar w:top="1474" w:right="2041" w:bottom="1588" w:left="1985" w:header="851" w:footer="1531" w:gutter="0"/>
          <w:cols w:space="720" w:num="1"/>
          <w:docGrid w:type="lines" w:linePitch="312" w:charSpace="0"/>
        </w:sectPr>
      </w:pPr>
      <w:r>
        <w:rPr>
          <w:rFonts w:hint="eastAsia" w:ascii="宋体" w:hAnsi="宋体" w:cs="宋体"/>
          <w:i w:val="0"/>
          <w:iCs w:val="0"/>
          <w:color w:val="auto"/>
          <w:highlight w:val="none"/>
        </w:rPr>
        <w:t>2.F值保留两位小数，第三位四舍五入。</w:t>
      </w:r>
    </w:p>
    <w:p w14:paraId="14EF3C0F">
      <w:pPr>
        <w:pStyle w:val="9"/>
        <w:spacing w:line="600" w:lineRule="exact"/>
        <w:rPr>
          <w:rFonts w:hint="eastAsia" w:ascii="仿宋_GB2312" w:hAnsi="宋体" w:eastAsia="仿宋_GB2312" w:cs="宋体"/>
          <w:i w:val="0"/>
          <w:iCs w:val="0"/>
          <w:strike/>
          <w:dstrike w:val="0"/>
          <w:snapToGrid w:val="0"/>
          <w:color w:val="auto"/>
          <w:kern w:val="32"/>
          <w:sz w:val="32"/>
          <w:szCs w:val="32"/>
          <w:highlight w:val="none"/>
        </w:rPr>
      </w:pPr>
      <w:r>
        <w:rPr>
          <w:rFonts w:hint="eastAsia" w:ascii="仿宋_GB2312" w:hAnsi="宋体" w:eastAsia="仿宋_GB2312" w:cs="宋体"/>
          <w:i w:val="0"/>
          <w:iCs w:val="0"/>
          <w:strike/>
          <w:dstrike w:val="0"/>
          <w:snapToGrid w:val="0"/>
          <w:color w:val="auto"/>
          <w:kern w:val="32"/>
          <w:sz w:val="32"/>
          <w:szCs w:val="32"/>
          <w:highlight w:val="none"/>
        </w:rPr>
        <w:sym w:font="Wingdings 2" w:char="00A3"/>
      </w:r>
      <w:r>
        <w:rPr>
          <w:rFonts w:hint="eastAsia" w:ascii="仿宋_GB2312" w:hAnsi="宋体" w:eastAsia="仿宋_GB2312" w:cs="宋体"/>
          <w:i w:val="0"/>
          <w:iCs w:val="0"/>
          <w:strike/>
          <w:dstrike w:val="0"/>
          <w:snapToGrid w:val="0"/>
          <w:color w:val="auto"/>
          <w:kern w:val="32"/>
          <w:sz w:val="32"/>
          <w:szCs w:val="32"/>
          <w:highlight w:val="none"/>
        </w:rPr>
        <w:t>方法二</w:t>
      </w:r>
    </w:p>
    <w:p w14:paraId="1C19543C">
      <w:pPr>
        <w:spacing w:line="360" w:lineRule="auto"/>
        <w:rPr>
          <w:rStyle w:val="29"/>
          <w:i w:val="0"/>
          <w:iCs w:val="0"/>
          <w:strike/>
          <w:dstrike w:val="0"/>
          <w:color w:val="auto"/>
          <w:highlight w:val="none"/>
        </w:rPr>
      </w:pPr>
      <w:r>
        <w:rPr>
          <w:rFonts w:hint="eastAsia" w:ascii="宋体" w:hAnsi="宋体"/>
          <w:i w:val="0"/>
          <w:iCs w:val="0"/>
          <w:strike/>
          <w:dstrike w:val="0"/>
          <w:color w:val="auto"/>
          <w:highlight w:val="none"/>
        </w:rPr>
        <w:t>评标基准价计算范围:见评标办法。</w:t>
      </w:r>
    </w:p>
    <w:p w14:paraId="5487A2F7">
      <w:pPr>
        <w:spacing w:line="360" w:lineRule="auto"/>
        <w:rPr>
          <w:rFonts w:hint="eastAsia" w:ascii="宋体" w:hAnsi="宋体"/>
          <w:i w:val="0"/>
          <w:iCs w:val="0"/>
          <w:strike/>
          <w:dstrike w:val="0"/>
          <w:color w:val="auto"/>
          <w:highlight w:val="none"/>
        </w:rPr>
      </w:pPr>
      <w:r>
        <w:rPr>
          <w:rFonts w:ascii="宋体" w:hAnsi="宋体"/>
          <w:i w:val="0"/>
          <w:iCs w:val="0"/>
          <w:strike/>
          <w:dstrike w:val="0"/>
          <w:color w:val="auto"/>
          <w:highlight w:val="none"/>
        </w:rPr>
        <w:t>（1）评标价的确定：</w:t>
      </w:r>
    </w:p>
    <w:p w14:paraId="0C0EE50D">
      <w:pPr>
        <w:spacing w:line="360" w:lineRule="auto"/>
        <w:ind w:firstLine="480" w:firstLineChars="200"/>
        <w:rPr>
          <w:rFonts w:ascii="宋体" w:hAnsi="宋体"/>
          <w:i w:val="0"/>
          <w:iCs w:val="0"/>
          <w:strike/>
          <w:dstrike w:val="0"/>
          <w:color w:val="auto"/>
          <w:highlight w:val="none"/>
        </w:rPr>
      </w:pPr>
      <w:r>
        <w:rPr>
          <w:rFonts w:ascii="宋体" w:hAnsi="宋体"/>
          <w:i w:val="0"/>
          <w:iCs w:val="0"/>
          <w:strike/>
          <w:dstrike w:val="0"/>
          <w:color w:val="auto"/>
          <w:highlight w:val="none"/>
        </w:rPr>
        <w:t>方法一：评标价＝</w:t>
      </w:r>
      <w:r>
        <w:rPr>
          <w:rFonts w:ascii="宋体" w:hAnsi="宋体"/>
          <w:b/>
          <w:bCs/>
          <w:i w:val="0"/>
          <w:iCs w:val="0"/>
          <w:strike/>
          <w:dstrike w:val="0"/>
          <w:color w:val="auto"/>
          <w:highlight w:val="none"/>
        </w:rPr>
        <w:t>投标函文字报价</w:t>
      </w:r>
    </w:p>
    <w:p w14:paraId="459B4D01">
      <w:pPr>
        <w:spacing w:line="360" w:lineRule="auto"/>
        <w:rPr>
          <w:rFonts w:ascii="宋体" w:hAnsi="宋体"/>
          <w:i w:val="0"/>
          <w:iCs w:val="0"/>
          <w:strike/>
          <w:dstrike w:val="0"/>
          <w:color w:val="auto"/>
          <w:highlight w:val="none"/>
        </w:rPr>
      </w:pPr>
      <w:r>
        <w:rPr>
          <w:rFonts w:ascii="宋体" w:hAnsi="宋体"/>
          <w:i w:val="0"/>
          <w:iCs w:val="0"/>
          <w:strike/>
          <w:dstrike w:val="0"/>
          <w:color w:val="auto"/>
          <w:highlight w:val="none"/>
        </w:rPr>
        <w:t>（2）评标价平均值的计算：</w:t>
      </w:r>
    </w:p>
    <w:p w14:paraId="1C1EC4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i w:val="0"/>
          <w:iCs w:val="0"/>
          <w:strike/>
          <w:dstrike w:val="0"/>
          <w:color w:val="auto"/>
          <w:highlight w:val="none"/>
        </w:rPr>
      </w:pPr>
      <w:r>
        <w:rPr>
          <w:rFonts w:ascii="宋体" w:hAnsi="宋体"/>
          <w:i w:val="0"/>
          <w:iCs w:val="0"/>
          <w:strike/>
          <w:dstrike w:val="0"/>
          <w:color w:val="auto"/>
          <w:highlight w:val="none"/>
        </w:rPr>
        <w:t>除按</w:t>
      </w:r>
      <w:r>
        <w:rPr>
          <w:rFonts w:hint="eastAsia" w:ascii="宋体" w:hAnsi="宋体"/>
          <w:i w:val="0"/>
          <w:iCs w:val="0"/>
          <w:strike/>
          <w:dstrike w:val="0"/>
          <w:color w:val="auto"/>
          <w:highlight w:val="none"/>
        </w:rPr>
        <w:t>第二章“</w:t>
      </w:r>
      <w:r>
        <w:rPr>
          <w:rFonts w:ascii="宋体" w:hAnsi="宋体"/>
          <w:i w:val="0"/>
          <w:iCs w:val="0"/>
          <w:strike/>
          <w:dstrike w:val="0"/>
          <w:color w:val="auto"/>
          <w:highlight w:val="none"/>
        </w:rPr>
        <w:t>投标人须知</w:t>
      </w:r>
      <w:r>
        <w:rPr>
          <w:rFonts w:hint="eastAsia" w:ascii="宋体" w:hAnsi="宋体"/>
          <w:i w:val="0"/>
          <w:iCs w:val="0"/>
          <w:strike/>
          <w:dstrike w:val="0"/>
          <w:color w:val="auto"/>
          <w:highlight w:val="none"/>
        </w:rPr>
        <w:t>”前附表</w:t>
      </w:r>
      <w:r>
        <w:rPr>
          <w:rFonts w:ascii="宋体" w:hAnsi="宋体"/>
          <w:i w:val="0"/>
          <w:iCs w:val="0"/>
          <w:strike/>
          <w:dstrike w:val="0"/>
          <w:color w:val="auto"/>
          <w:highlight w:val="none"/>
        </w:rPr>
        <w:t>第</w:t>
      </w:r>
      <w:r>
        <w:rPr>
          <w:rFonts w:hint="eastAsia" w:ascii="宋体" w:hAnsi="宋体"/>
          <w:i w:val="0"/>
          <w:iCs w:val="0"/>
          <w:strike/>
          <w:dstrike w:val="0"/>
          <w:color w:val="auto"/>
          <w:highlight w:val="none"/>
        </w:rPr>
        <w:t>10.5</w:t>
      </w:r>
      <w:r>
        <w:rPr>
          <w:rFonts w:ascii="宋体" w:hAnsi="宋体"/>
          <w:i w:val="0"/>
          <w:iCs w:val="0"/>
          <w:strike/>
          <w:dstrike w:val="0"/>
          <w:color w:val="auto"/>
          <w:highlight w:val="none"/>
        </w:rPr>
        <w:t>规定</w:t>
      </w:r>
      <w:r>
        <w:rPr>
          <w:rFonts w:hint="eastAsia" w:ascii="宋体" w:hAnsi="宋体"/>
          <w:i w:val="0"/>
          <w:iCs w:val="0"/>
          <w:strike/>
          <w:dstrike w:val="0"/>
          <w:color w:val="auto"/>
          <w:highlight w:val="none"/>
        </w:rPr>
        <w:t>被否决投标的，不进入评标基准价计算</w:t>
      </w:r>
      <w:r>
        <w:rPr>
          <w:rFonts w:ascii="宋体" w:hAnsi="宋体"/>
          <w:i w:val="0"/>
          <w:iCs w:val="0"/>
          <w:strike/>
          <w:dstrike w:val="0"/>
          <w:color w:val="auto"/>
          <w:highlight w:val="none"/>
        </w:rPr>
        <w:t>的投标报价之外，所有投标人的评标价去掉一个最高值和一个最低值后的算术平均值即为评标价平均值（如果参与评标价平均值计算的有效投标人少于</w:t>
      </w:r>
      <w:r>
        <w:rPr>
          <w:rFonts w:hint="eastAsia" w:ascii="宋体" w:hAnsi="宋体"/>
          <w:i w:val="0"/>
          <w:iCs w:val="0"/>
          <w:strike/>
          <w:dstrike w:val="0"/>
          <w:color w:val="auto"/>
          <w:highlight w:val="none"/>
          <w:u w:val="single"/>
        </w:rPr>
        <w:t xml:space="preserve">   </w:t>
      </w:r>
      <w:r>
        <w:rPr>
          <w:rFonts w:ascii="宋体" w:hAnsi="宋体"/>
          <w:i w:val="0"/>
          <w:iCs w:val="0"/>
          <w:strike/>
          <w:dstrike w:val="0"/>
          <w:color w:val="auto"/>
          <w:highlight w:val="none"/>
        </w:rPr>
        <w:t>家时，则计算评标价平均值时不去掉最高值和最低值）；</w:t>
      </w:r>
    </w:p>
    <w:p w14:paraId="0614926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i w:val="0"/>
          <w:iCs w:val="0"/>
          <w:strike/>
          <w:dstrike w:val="0"/>
          <w:color w:val="auto"/>
          <w:highlight w:val="none"/>
        </w:rPr>
      </w:pPr>
      <w:r>
        <w:rPr>
          <w:rFonts w:ascii="宋体" w:hAnsi="宋体"/>
          <w:i w:val="0"/>
          <w:iCs w:val="0"/>
          <w:strike/>
          <w:dstrike w:val="0"/>
          <w:color w:val="auto"/>
          <w:highlight w:val="none"/>
        </w:rPr>
        <w:t>（3）评标基准价的确定：</w:t>
      </w:r>
    </w:p>
    <w:p w14:paraId="3E678F9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i w:val="0"/>
          <w:iCs w:val="0"/>
          <w:strike/>
          <w:dstrike w:val="0"/>
          <w:color w:val="auto"/>
          <w:highlight w:val="none"/>
        </w:rPr>
      </w:pPr>
      <w:r>
        <w:rPr>
          <w:i w:val="0"/>
          <w:iCs w:val="0"/>
          <w:strike/>
          <w:dstrike w:val="0"/>
          <w:color w:val="auto"/>
          <w:highlight w:val="none"/>
        </w:rPr>
        <w:sym w:font="Wingdings 2" w:char="00A3"/>
      </w:r>
      <w:r>
        <w:rPr>
          <w:rFonts w:ascii="宋体" w:hAnsi="宋体"/>
          <w:i w:val="0"/>
          <w:iCs w:val="0"/>
          <w:strike/>
          <w:dstrike w:val="0"/>
          <w:color w:val="auto"/>
          <w:highlight w:val="none"/>
        </w:rPr>
        <w:t>方法</w:t>
      </w:r>
      <w:r>
        <w:rPr>
          <w:rFonts w:hint="eastAsia" w:ascii="宋体" w:hAnsi="宋体"/>
          <w:i w:val="0"/>
          <w:iCs w:val="0"/>
          <w:strike/>
          <w:dstrike w:val="0"/>
          <w:color w:val="auto"/>
          <w:highlight w:val="none"/>
        </w:rPr>
        <w:t>1</w:t>
      </w:r>
      <w:r>
        <w:rPr>
          <w:rFonts w:ascii="宋体" w:hAnsi="宋体"/>
          <w:i w:val="0"/>
          <w:iCs w:val="0"/>
          <w:strike/>
          <w:dstrike w:val="0"/>
          <w:color w:val="auto"/>
          <w:highlight w:val="none"/>
        </w:rPr>
        <w:t>：</w:t>
      </w:r>
      <w:r>
        <w:rPr>
          <w:rFonts w:hint="eastAsia" w:ascii="宋体" w:hAnsi="宋体"/>
          <w:i w:val="0"/>
          <w:iCs w:val="0"/>
          <w:strike/>
          <w:dstrike w:val="0"/>
          <w:color w:val="auto"/>
          <w:highlight w:val="none"/>
        </w:rPr>
        <w:t>将</w:t>
      </w:r>
      <w:r>
        <w:rPr>
          <w:rFonts w:ascii="宋体" w:hAnsi="宋体"/>
          <w:i w:val="0"/>
          <w:iCs w:val="0"/>
          <w:strike/>
          <w:dstrike w:val="0"/>
          <w:color w:val="auto"/>
          <w:highlight w:val="none"/>
        </w:rPr>
        <w:t>评标价平均值直接作为评标基准价。</w:t>
      </w:r>
    </w:p>
    <w:p w14:paraId="74412BD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i w:val="0"/>
          <w:iCs w:val="0"/>
          <w:strike/>
          <w:dstrike w:val="0"/>
          <w:color w:val="auto"/>
          <w:highlight w:val="none"/>
        </w:rPr>
      </w:pPr>
      <w:r>
        <w:rPr>
          <w:i w:val="0"/>
          <w:iCs w:val="0"/>
          <w:strike/>
          <w:dstrike w:val="0"/>
          <w:color w:val="auto"/>
          <w:highlight w:val="none"/>
        </w:rPr>
        <w:sym w:font="Wingdings 2" w:char="00A3"/>
      </w:r>
      <w:r>
        <w:rPr>
          <w:rFonts w:ascii="宋体" w:hAnsi="宋体"/>
          <w:i w:val="0"/>
          <w:iCs w:val="0"/>
          <w:strike/>
          <w:dstrike w:val="0"/>
          <w:color w:val="auto"/>
          <w:highlight w:val="none"/>
        </w:rPr>
        <w:t>方法</w:t>
      </w:r>
      <w:r>
        <w:rPr>
          <w:rFonts w:hint="eastAsia" w:ascii="宋体" w:hAnsi="宋体"/>
          <w:i w:val="0"/>
          <w:iCs w:val="0"/>
          <w:strike/>
          <w:dstrike w:val="0"/>
          <w:color w:val="auto"/>
          <w:highlight w:val="none"/>
        </w:rPr>
        <w:t>2</w:t>
      </w:r>
      <w:r>
        <w:rPr>
          <w:rFonts w:ascii="宋体" w:hAnsi="宋体"/>
          <w:i w:val="0"/>
          <w:iCs w:val="0"/>
          <w:strike/>
          <w:dstrike w:val="0"/>
          <w:color w:val="auto"/>
          <w:highlight w:val="none"/>
        </w:rPr>
        <w:t>：将评标价平均值下浮</w:t>
      </w:r>
      <w:r>
        <w:rPr>
          <w:rFonts w:ascii="宋体" w:hAnsi="宋体"/>
          <w:i w:val="0"/>
          <w:iCs w:val="0"/>
          <w:strike/>
          <w:dstrike w:val="0"/>
          <w:color w:val="auto"/>
          <w:highlight w:val="none"/>
          <w:u w:val="single"/>
        </w:rPr>
        <w:t xml:space="preserve">   </w:t>
      </w:r>
      <w:r>
        <w:rPr>
          <w:rFonts w:ascii="宋体" w:hAnsi="宋体"/>
          <w:i w:val="0"/>
          <w:iCs w:val="0"/>
          <w:strike/>
          <w:dstrike w:val="0"/>
          <w:color w:val="auto"/>
          <w:highlight w:val="none"/>
        </w:rPr>
        <w:t>％，作为评标基准价。</w:t>
      </w:r>
    </w:p>
    <w:p w14:paraId="34CAD8B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22046BA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K=（</w:t>
      </w:r>
      <w:r>
        <w:rPr>
          <w:rFonts w:hint="eastAsia" w:ascii="宋体" w:hAnsi="宋体"/>
          <w:i w:val="0"/>
          <w:iCs w:val="0"/>
          <w:strike/>
          <w:dstrike w:val="0"/>
          <w:color w:val="auto"/>
          <w:highlight w:val="none"/>
          <w:lang w:eastAsia="zh-CN"/>
        </w:rPr>
        <w:t>有效投标报价</w:t>
      </w:r>
      <w:r>
        <w:rPr>
          <w:rFonts w:hint="eastAsia" w:ascii="宋体" w:hAnsi="宋体"/>
          <w:i w:val="0"/>
          <w:iCs w:val="0"/>
          <w:strike/>
          <w:dstrike w:val="0"/>
          <w:color w:val="auto"/>
          <w:highlight w:val="none"/>
        </w:rPr>
        <w:t>—评标基准价）÷评标基准价*100%</w:t>
      </w:r>
    </w:p>
    <w:p w14:paraId="625DA9B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当K值等于零时，得满分；</w:t>
      </w:r>
    </w:p>
    <w:p w14:paraId="16A038F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当K值大于零时，K值每增1%，在总分上扣</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分；　</w:t>
      </w:r>
    </w:p>
    <w:p w14:paraId="5B21230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i w:val="0"/>
          <w:iCs w:val="0"/>
          <w:strike/>
          <w:dstrike w:val="0"/>
          <w:color w:val="auto"/>
          <w:highlight w:val="none"/>
        </w:rPr>
      </w:pPr>
      <w:r>
        <w:rPr>
          <w:rFonts w:hint="eastAsia" w:ascii="宋体" w:hAnsi="宋体"/>
          <w:i w:val="0"/>
          <w:iCs w:val="0"/>
          <w:strike/>
          <w:dstrike w:val="0"/>
          <w:color w:val="auto"/>
          <w:highlight w:val="none"/>
        </w:rPr>
        <w:t>当K值小于零时，K值每减1%，在总分上扣</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分。</w:t>
      </w:r>
    </w:p>
    <w:p w14:paraId="4D5C88AE">
      <w:pPr>
        <w:rPr>
          <w:rFonts w:ascii="宋体" w:hAnsi="宋体"/>
          <w:i w:val="0"/>
          <w:iCs w:val="0"/>
          <w:color w:val="auto"/>
          <w:highlight w:val="none"/>
        </w:rPr>
      </w:pPr>
    </w:p>
    <w:p w14:paraId="126E0B33">
      <w:pPr>
        <w:rPr>
          <w:rFonts w:ascii="宋体" w:hAnsi="宋体"/>
          <w:i w:val="0"/>
          <w:iCs w:val="0"/>
          <w:color w:val="auto"/>
          <w:highlight w:val="none"/>
        </w:rPr>
      </w:pPr>
    </w:p>
    <w:p w14:paraId="4BF4F2A2">
      <w:pPr>
        <w:rPr>
          <w:rFonts w:ascii="宋体" w:hAnsi="宋体"/>
          <w:i w:val="0"/>
          <w:iCs w:val="0"/>
          <w:color w:val="auto"/>
          <w:highlight w:val="none"/>
        </w:rPr>
      </w:pPr>
    </w:p>
    <w:p w14:paraId="7001769A">
      <w:pPr>
        <w:rPr>
          <w:rFonts w:ascii="宋体" w:hAnsi="宋体"/>
          <w:i w:val="0"/>
          <w:iCs w:val="0"/>
          <w:color w:val="auto"/>
          <w:highlight w:val="none"/>
        </w:rPr>
      </w:pPr>
    </w:p>
    <w:p w14:paraId="1A347731">
      <w:pPr>
        <w:rPr>
          <w:rFonts w:ascii="宋体" w:hAnsi="宋体"/>
          <w:i w:val="0"/>
          <w:iCs w:val="0"/>
          <w:color w:val="auto"/>
          <w:highlight w:val="none"/>
        </w:rPr>
      </w:pPr>
    </w:p>
    <w:p w14:paraId="189148C5">
      <w:pPr>
        <w:rPr>
          <w:rFonts w:ascii="宋体" w:hAnsi="宋体"/>
          <w:i w:val="0"/>
          <w:iCs w:val="0"/>
          <w:color w:val="auto"/>
          <w:highlight w:val="none"/>
        </w:rPr>
      </w:pPr>
    </w:p>
    <w:p w14:paraId="4F057B3C">
      <w:pPr>
        <w:rPr>
          <w:rFonts w:ascii="宋体" w:hAnsi="宋体"/>
          <w:i w:val="0"/>
          <w:iCs w:val="0"/>
          <w:color w:val="auto"/>
          <w:highlight w:val="none"/>
        </w:rPr>
      </w:pPr>
    </w:p>
    <w:p w14:paraId="64D9EA74">
      <w:pPr>
        <w:rPr>
          <w:rFonts w:ascii="宋体" w:hAnsi="宋体"/>
          <w:i w:val="0"/>
          <w:iCs w:val="0"/>
          <w:color w:val="auto"/>
          <w:highlight w:val="none"/>
        </w:rPr>
      </w:pPr>
    </w:p>
    <w:p w14:paraId="16D13FE6">
      <w:pPr>
        <w:rPr>
          <w:rFonts w:ascii="宋体" w:hAnsi="宋体"/>
          <w:i w:val="0"/>
          <w:iCs w:val="0"/>
          <w:color w:val="auto"/>
          <w:highlight w:val="none"/>
        </w:rPr>
      </w:pPr>
    </w:p>
    <w:p w14:paraId="5A9E6DF9">
      <w:pPr>
        <w:rPr>
          <w:rFonts w:ascii="宋体" w:hAnsi="宋体"/>
          <w:i w:val="0"/>
          <w:iCs w:val="0"/>
          <w:color w:val="auto"/>
          <w:highlight w:val="none"/>
        </w:rPr>
      </w:pPr>
    </w:p>
    <w:p w14:paraId="6A49D75A">
      <w:pPr>
        <w:rPr>
          <w:rFonts w:ascii="宋体" w:hAnsi="宋体"/>
          <w:i w:val="0"/>
          <w:iCs w:val="0"/>
          <w:color w:val="auto"/>
          <w:highlight w:val="none"/>
        </w:rPr>
      </w:pPr>
    </w:p>
    <w:p w14:paraId="3F5C3F79">
      <w:pPr>
        <w:rPr>
          <w:rFonts w:ascii="宋体" w:hAnsi="宋体"/>
          <w:i w:val="0"/>
          <w:iCs w:val="0"/>
          <w:color w:val="auto"/>
          <w:highlight w:val="none"/>
        </w:rPr>
      </w:pPr>
    </w:p>
    <w:p w14:paraId="779E1D85">
      <w:pPr>
        <w:rPr>
          <w:rFonts w:ascii="宋体" w:hAnsi="宋体"/>
          <w:i w:val="0"/>
          <w:iCs w:val="0"/>
          <w:color w:val="auto"/>
          <w:highlight w:val="none"/>
        </w:rPr>
      </w:pPr>
    </w:p>
    <w:p w14:paraId="0D417F9F">
      <w:pPr>
        <w:rPr>
          <w:rFonts w:ascii="宋体" w:hAnsi="宋体"/>
          <w:i w:val="0"/>
          <w:iCs w:val="0"/>
          <w:color w:val="auto"/>
          <w:highlight w:val="none"/>
        </w:rPr>
      </w:pPr>
    </w:p>
    <w:p w14:paraId="40C80801">
      <w:pPr>
        <w:rPr>
          <w:rFonts w:ascii="宋体" w:hAnsi="宋体"/>
          <w:i w:val="0"/>
          <w:iCs w:val="0"/>
          <w:color w:val="auto"/>
          <w:highlight w:val="none"/>
        </w:rPr>
      </w:pPr>
    </w:p>
    <w:p w14:paraId="2CD12713">
      <w:pPr>
        <w:pStyle w:val="9"/>
        <w:spacing w:line="600" w:lineRule="exact"/>
        <w:rPr>
          <w:rFonts w:hint="eastAsia" w:ascii="仿宋_GB2312" w:hAnsi="宋体" w:eastAsia="仿宋_GB2312" w:cs="宋体"/>
          <w:i w:val="0"/>
          <w:iCs w:val="0"/>
          <w:snapToGrid w:val="0"/>
          <w:color w:val="auto"/>
          <w:kern w:val="32"/>
          <w:sz w:val="32"/>
          <w:szCs w:val="32"/>
          <w:highlight w:val="none"/>
        </w:rPr>
      </w:pPr>
      <w:r>
        <w:rPr>
          <w:rFonts w:hint="eastAsia" w:ascii="仿宋_GB2312" w:hAnsi="宋体" w:eastAsia="仿宋_GB2312" w:cs="宋体"/>
          <w:i w:val="0"/>
          <w:iCs w:val="0"/>
          <w:snapToGrid w:val="0"/>
          <w:color w:val="auto"/>
          <w:kern w:val="32"/>
          <w:sz w:val="32"/>
          <w:szCs w:val="32"/>
          <w:highlight w:val="none"/>
        </w:rPr>
        <w:sym w:font="Wingdings 2" w:char="0052"/>
      </w:r>
      <w:r>
        <w:rPr>
          <w:rFonts w:hint="eastAsia" w:ascii="仿宋_GB2312" w:hAnsi="宋体" w:eastAsia="仿宋_GB2312" w:cs="宋体"/>
          <w:i w:val="0"/>
          <w:iCs w:val="0"/>
          <w:snapToGrid w:val="0"/>
          <w:color w:val="auto"/>
          <w:kern w:val="32"/>
          <w:sz w:val="32"/>
          <w:szCs w:val="32"/>
          <w:highlight w:val="none"/>
        </w:rPr>
        <w:t>方法三</w:t>
      </w:r>
    </w:p>
    <w:p w14:paraId="3A11CED1">
      <w:pPr>
        <w:spacing w:line="360" w:lineRule="auto"/>
        <w:rPr>
          <w:rFonts w:ascii="宋体" w:hAnsi="宋体"/>
          <w:i w:val="0"/>
          <w:iCs w:val="0"/>
          <w:color w:val="auto"/>
          <w:highlight w:val="none"/>
        </w:rPr>
      </w:pPr>
      <w:r>
        <w:rPr>
          <w:rFonts w:ascii="宋体" w:hAnsi="宋体"/>
          <w:i w:val="0"/>
          <w:iCs w:val="0"/>
          <w:color w:val="auto"/>
          <w:highlight w:val="none"/>
        </w:rPr>
        <w:t>（</w:t>
      </w:r>
      <w:r>
        <w:rPr>
          <w:rFonts w:hint="eastAsia" w:ascii="宋体" w:hAnsi="宋体"/>
          <w:i w:val="0"/>
          <w:iCs w:val="0"/>
          <w:color w:val="auto"/>
          <w:highlight w:val="none"/>
        </w:rPr>
        <w:t>1</w:t>
      </w:r>
      <w:r>
        <w:rPr>
          <w:rFonts w:ascii="宋体" w:hAnsi="宋体"/>
          <w:i w:val="0"/>
          <w:iCs w:val="0"/>
          <w:color w:val="auto"/>
          <w:highlight w:val="none"/>
        </w:rPr>
        <w:t>）</w:t>
      </w:r>
      <w:r>
        <w:rPr>
          <w:rFonts w:hint="eastAsia" w:ascii="宋体" w:hAnsi="宋体"/>
          <w:i w:val="0"/>
          <w:iCs w:val="0"/>
          <w:color w:val="auto"/>
          <w:highlight w:val="none"/>
        </w:rPr>
        <w:t>评标基准价计算范围:见评标办法。</w:t>
      </w:r>
    </w:p>
    <w:p w14:paraId="0F489C4B">
      <w:pPr>
        <w:spacing w:line="360" w:lineRule="auto"/>
        <w:rPr>
          <w:rFonts w:ascii="宋体" w:hAnsi="宋体"/>
          <w:i w:val="0"/>
          <w:iCs w:val="0"/>
          <w:color w:val="auto"/>
          <w:highlight w:val="none"/>
        </w:rPr>
      </w:pPr>
      <w:r>
        <w:rPr>
          <w:rFonts w:ascii="宋体" w:hAnsi="宋体"/>
          <w:i w:val="0"/>
          <w:iCs w:val="0"/>
          <w:color w:val="auto"/>
          <w:highlight w:val="none"/>
        </w:rPr>
        <w:t>（2）报价平均值：</w:t>
      </w:r>
    </w:p>
    <w:p w14:paraId="6769FDB2">
      <w:pPr>
        <w:spacing w:line="360" w:lineRule="auto"/>
        <w:ind w:firstLine="480" w:firstLineChars="200"/>
        <w:rPr>
          <w:rFonts w:ascii="宋体" w:hAnsi="宋体"/>
          <w:i w:val="0"/>
          <w:iCs w:val="0"/>
          <w:color w:val="auto"/>
          <w:highlight w:val="none"/>
        </w:rPr>
      </w:pPr>
      <w:r>
        <w:rPr>
          <w:rFonts w:ascii="宋体" w:hAnsi="宋体"/>
          <w:i w:val="0"/>
          <w:iCs w:val="0"/>
          <w:color w:val="auto"/>
          <w:highlight w:val="none"/>
        </w:rPr>
        <w:t>进入评分范围的所有投标人的评标价的算术平均值为报价平均值(投标评标价在</w:t>
      </w:r>
      <w:r>
        <w:rPr>
          <w:rFonts w:ascii="宋体" w:hAnsi="宋体"/>
          <w:i w:val="0"/>
          <w:iCs w:val="0"/>
          <w:color w:val="auto"/>
          <w:highlight w:val="none"/>
          <w:u w:val="single"/>
        </w:rPr>
        <w:t xml:space="preserve"> 5 </w:t>
      </w:r>
      <w:r>
        <w:rPr>
          <w:rFonts w:ascii="宋体" w:hAnsi="宋体"/>
          <w:i w:val="0"/>
          <w:iCs w:val="0"/>
          <w:color w:val="auto"/>
          <w:highlight w:val="none"/>
        </w:rPr>
        <w:t>个至</w:t>
      </w:r>
      <w:r>
        <w:rPr>
          <w:rFonts w:ascii="宋体" w:hAnsi="宋体"/>
          <w:i w:val="0"/>
          <w:iCs w:val="0"/>
          <w:color w:val="auto"/>
          <w:highlight w:val="none"/>
          <w:u w:val="single"/>
        </w:rPr>
        <w:t xml:space="preserve"> 7 </w:t>
      </w:r>
      <w:r>
        <w:rPr>
          <w:rFonts w:ascii="宋体" w:hAnsi="宋体"/>
          <w:i w:val="0"/>
          <w:iCs w:val="0"/>
          <w:color w:val="auto"/>
          <w:highlight w:val="none"/>
        </w:rPr>
        <w:t>个时，去除一个最高价和一个最低价；投标评标价在</w:t>
      </w:r>
      <w:r>
        <w:rPr>
          <w:rFonts w:ascii="宋体" w:hAnsi="宋体"/>
          <w:i w:val="0"/>
          <w:iCs w:val="0"/>
          <w:color w:val="auto"/>
          <w:highlight w:val="none"/>
          <w:u w:val="single"/>
        </w:rPr>
        <w:t xml:space="preserve"> 8 </w:t>
      </w:r>
      <w:r>
        <w:rPr>
          <w:rFonts w:ascii="宋体" w:hAnsi="宋体"/>
          <w:i w:val="0"/>
          <w:iCs w:val="0"/>
          <w:color w:val="auto"/>
          <w:highlight w:val="none"/>
        </w:rPr>
        <w:t>个及以上时，去除一个最高、次高价和一个最低、次低价)。</w:t>
      </w:r>
    </w:p>
    <w:p w14:paraId="116E471F">
      <w:pPr>
        <w:spacing w:line="360" w:lineRule="auto"/>
        <w:rPr>
          <w:rFonts w:ascii="宋体" w:hAnsi="宋体"/>
          <w:i w:val="0"/>
          <w:iCs w:val="0"/>
          <w:color w:val="auto"/>
          <w:highlight w:val="none"/>
        </w:rPr>
      </w:pPr>
      <w:r>
        <w:rPr>
          <w:rFonts w:ascii="宋体" w:hAnsi="宋体"/>
          <w:i w:val="0"/>
          <w:iCs w:val="0"/>
          <w:color w:val="auto"/>
          <w:highlight w:val="none"/>
        </w:rPr>
        <w:t>（3）评标基准</w:t>
      </w:r>
      <w:r>
        <w:rPr>
          <w:rFonts w:hint="eastAsia" w:ascii="宋体" w:hAnsi="宋体"/>
          <w:i w:val="0"/>
          <w:iCs w:val="0"/>
          <w:color w:val="auto"/>
          <w:highlight w:val="none"/>
          <w:lang w:val="en-US" w:eastAsia="zh-CN"/>
        </w:rPr>
        <w:t>价</w:t>
      </w:r>
      <w:r>
        <w:rPr>
          <w:rFonts w:ascii="宋体" w:hAnsi="宋体"/>
          <w:i w:val="0"/>
          <w:iCs w:val="0"/>
          <w:color w:val="auto"/>
          <w:highlight w:val="none"/>
        </w:rPr>
        <w:t>：</w:t>
      </w:r>
    </w:p>
    <w:p w14:paraId="2A998B0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i w:val="0"/>
          <w:iCs w:val="0"/>
          <w:color w:val="auto"/>
          <w:highlight w:val="none"/>
          <w:lang w:val="en-US"/>
        </w:rPr>
      </w:pPr>
      <w:r>
        <w:rPr>
          <w:rFonts w:ascii="宋体" w:hAnsi="宋体"/>
          <w:i w:val="0"/>
          <w:iCs w:val="0"/>
          <w:color w:val="auto"/>
          <w:highlight w:val="none"/>
        </w:rPr>
        <w:t>由招标人代表从</w:t>
      </w:r>
      <w:r>
        <w:rPr>
          <w:rFonts w:hint="eastAsia" w:ascii="宋体" w:hAnsi="宋体"/>
          <w:i w:val="0"/>
          <w:iCs w:val="0"/>
          <w:color w:val="auto"/>
          <w:highlight w:val="none"/>
          <w:u w:val="single"/>
        </w:rPr>
        <w:t xml:space="preserve"> </w:t>
      </w:r>
      <w:r>
        <w:rPr>
          <w:rFonts w:hint="eastAsia" w:ascii="宋体" w:hAnsi="宋体"/>
          <w:i w:val="0"/>
          <w:iCs w:val="0"/>
          <w:color w:val="auto"/>
          <w:highlight w:val="none"/>
          <w:u w:val="single"/>
          <w:shd w:val="clear" w:color="auto" w:fill="auto"/>
          <w:lang w:val="en-US" w:eastAsia="zh-CN"/>
        </w:rPr>
        <w:t>0</w:t>
      </w:r>
      <w:r>
        <w:rPr>
          <w:rFonts w:hint="eastAsia" w:ascii="宋体" w:hAnsi="宋体"/>
          <w:i w:val="0"/>
          <w:iCs w:val="0"/>
          <w:color w:val="auto"/>
          <w:highlight w:val="none"/>
          <w:u w:val="single"/>
          <w:shd w:val="clear" w:color="auto" w:fill="auto"/>
        </w:rPr>
        <w:t>、</w:t>
      </w:r>
      <w:r>
        <w:rPr>
          <w:rFonts w:hint="eastAsia" w:ascii="宋体" w:hAnsi="宋体"/>
          <w:i w:val="0"/>
          <w:iCs w:val="0"/>
          <w:color w:val="auto"/>
          <w:highlight w:val="none"/>
          <w:u w:val="single"/>
          <w:shd w:val="clear" w:color="auto" w:fill="auto"/>
          <w:lang w:val="en-US" w:eastAsia="zh-CN"/>
        </w:rPr>
        <w:t>0.5</w:t>
      </w:r>
      <w:r>
        <w:rPr>
          <w:rFonts w:hint="eastAsia" w:ascii="宋体" w:hAnsi="宋体"/>
          <w:i w:val="0"/>
          <w:iCs w:val="0"/>
          <w:color w:val="auto"/>
          <w:highlight w:val="none"/>
          <w:u w:val="single"/>
          <w:shd w:val="clear" w:color="auto" w:fill="auto"/>
        </w:rPr>
        <w:t>、</w:t>
      </w:r>
      <w:r>
        <w:rPr>
          <w:rFonts w:hint="eastAsia" w:ascii="宋体" w:hAnsi="宋体"/>
          <w:i w:val="0"/>
          <w:iCs w:val="0"/>
          <w:color w:val="auto"/>
          <w:highlight w:val="none"/>
          <w:u w:val="single"/>
          <w:shd w:val="clear" w:color="auto" w:fill="auto"/>
          <w:lang w:val="en-US" w:eastAsia="zh-CN"/>
        </w:rPr>
        <w:t>1</w:t>
      </w:r>
      <w:r>
        <w:rPr>
          <w:rFonts w:hint="eastAsia" w:ascii="宋体" w:hAnsi="宋体"/>
          <w:i w:val="0"/>
          <w:iCs w:val="0"/>
          <w:color w:val="auto"/>
          <w:highlight w:val="none"/>
          <w:u w:val="single"/>
          <w:shd w:val="clear" w:color="auto" w:fill="auto"/>
        </w:rPr>
        <w:t>、</w:t>
      </w:r>
      <w:r>
        <w:rPr>
          <w:rFonts w:hint="eastAsia" w:ascii="宋体" w:hAnsi="宋体"/>
          <w:i w:val="0"/>
          <w:iCs w:val="0"/>
          <w:color w:val="auto"/>
          <w:highlight w:val="none"/>
          <w:u w:val="single"/>
          <w:shd w:val="clear" w:color="auto" w:fill="auto"/>
          <w:lang w:val="en-US" w:eastAsia="zh-CN"/>
        </w:rPr>
        <w:t>1.5</w:t>
      </w:r>
      <w:r>
        <w:rPr>
          <w:rFonts w:hint="eastAsia" w:ascii="宋体" w:hAnsi="宋体"/>
          <w:i w:val="0"/>
          <w:iCs w:val="0"/>
          <w:color w:val="auto"/>
          <w:highlight w:val="none"/>
          <w:u w:val="single"/>
          <w:shd w:val="clear" w:color="auto" w:fill="auto"/>
        </w:rPr>
        <w:t>、</w:t>
      </w:r>
      <w:r>
        <w:rPr>
          <w:rFonts w:hint="eastAsia" w:ascii="宋体" w:hAnsi="宋体"/>
          <w:i w:val="0"/>
          <w:iCs w:val="0"/>
          <w:color w:val="auto"/>
          <w:highlight w:val="none"/>
          <w:u w:val="single"/>
          <w:shd w:val="clear" w:color="auto" w:fill="auto"/>
          <w:lang w:val="en-US" w:eastAsia="zh-CN"/>
        </w:rPr>
        <w:t>2</w:t>
      </w:r>
      <w:r>
        <w:rPr>
          <w:rFonts w:hint="eastAsia" w:ascii="宋体" w:hAnsi="宋体"/>
          <w:i w:val="0"/>
          <w:iCs w:val="0"/>
          <w:color w:val="auto"/>
          <w:highlight w:val="none"/>
          <w:u w:val="single"/>
          <w:shd w:val="clear" w:color="auto" w:fill="auto"/>
        </w:rPr>
        <w:t xml:space="preserve"> </w:t>
      </w:r>
      <w:r>
        <w:rPr>
          <w:rFonts w:ascii="宋体" w:hAnsi="宋体"/>
          <w:i w:val="0"/>
          <w:iCs w:val="0"/>
          <w:color w:val="auto"/>
          <w:highlight w:val="none"/>
        </w:rPr>
        <w:t>中随机抽取一个百分数，作为下浮值</w:t>
      </w:r>
      <w:r>
        <w:rPr>
          <w:rFonts w:hint="eastAsia" w:ascii="宋体" w:hAnsi="宋体"/>
          <w:i w:val="0"/>
          <w:iCs w:val="0"/>
          <w:color w:val="auto"/>
          <w:highlight w:val="none"/>
          <w:lang w:eastAsia="zh-CN"/>
        </w:rPr>
        <w:t>；</w:t>
      </w:r>
      <w:r>
        <w:rPr>
          <w:rFonts w:ascii="宋体" w:hAnsi="宋体"/>
          <w:strike/>
          <w:color w:val="auto"/>
          <w:highlight w:val="none"/>
        </w:rPr>
        <w:t>（招标人在</w:t>
      </w:r>
      <w:r>
        <w:rPr>
          <w:rFonts w:ascii="宋体" w:hAnsi="宋体"/>
          <w:strike/>
          <w:color w:val="auto"/>
          <w:highlight w:val="none"/>
          <w:u w:val="single"/>
        </w:rPr>
        <w:t xml:space="preserve"> 0、0.5、1、1.5、2、2.5、.……、4</w:t>
      </w:r>
      <w:r>
        <w:rPr>
          <w:rFonts w:hint="eastAsia" w:ascii="宋体" w:hAnsi="宋体"/>
          <w:strike/>
          <w:color w:val="auto"/>
          <w:highlight w:val="none"/>
          <w:u w:val="single"/>
        </w:rPr>
        <w:t>.5</w:t>
      </w:r>
      <w:r>
        <w:rPr>
          <w:rFonts w:ascii="宋体" w:hAnsi="宋体"/>
          <w:strike/>
          <w:color w:val="auto"/>
          <w:highlight w:val="none"/>
          <w:u w:val="single"/>
        </w:rPr>
        <w:t>，5</w:t>
      </w:r>
      <w:r>
        <w:rPr>
          <w:rFonts w:ascii="宋体" w:hAnsi="宋体"/>
          <w:strike/>
          <w:color w:val="auto"/>
          <w:highlight w:val="none"/>
        </w:rPr>
        <w:t xml:space="preserve"> 等 </w:t>
      </w:r>
      <w:r>
        <w:rPr>
          <w:rFonts w:ascii="宋体" w:hAnsi="宋体"/>
          <w:strike/>
          <w:color w:val="auto"/>
          <w:highlight w:val="none"/>
          <w:u w:val="single"/>
        </w:rPr>
        <w:t>1</w:t>
      </w:r>
      <w:r>
        <w:rPr>
          <w:rFonts w:hint="eastAsia" w:ascii="宋体" w:hAnsi="宋体"/>
          <w:strike/>
          <w:color w:val="auto"/>
          <w:highlight w:val="none"/>
          <w:u w:val="single"/>
        </w:rPr>
        <w:t>1</w:t>
      </w:r>
      <w:r>
        <w:rPr>
          <w:rFonts w:ascii="宋体" w:hAnsi="宋体"/>
          <w:strike/>
          <w:color w:val="auto"/>
          <w:highlight w:val="none"/>
          <w:u w:val="single"/>
        </w:rPr>
        <w:t xml:space="preserve"> </w:t>
      </w:r>
      <w:r>
        <w:rPr>
          <w:rFonts w:ascii="宋体" w:hAnsi="宋体"/>
          <w:strike/>
          <w:color w:val="auto"/>
          <w:highlight w:val="none"/>
        </w:rPr>
        <w:t>个数中,确定一个由其中</w:t>
      </w:r>
      <w:r>
        <w:rPr>
          <w:rFonts w:ascii="宋体" w:hAnsi="宋体"/>
          <w:strike/>
          <w:color w:val="auto"/>
          <w:highlight w:val="none"/>
          <w:u w:val="single"/>
        </w:rPr>
        <w:t xml:space="preserve"> 5 </w:t>
      </w:r>
      <w:r>
        <w:rPr>
          <w:rFonts w:ascii="宋体" w:hAnsi="宋体"/>
          <w:strike/>
          <w:color w:val="auto"/>
          <w:highlight w:val="none"/>
        </w:rPr>
        <w:t>个</w:t>
      </w:r>
      <w:r>
        <w:rPr>
          <w:rFonts w:hint="eastAsia" w:ascii="宋体" w:hAnsi="宋体"/>
          <w:strike/>
          <w:color w:val="auto"/>
          <w:highlight w:val="none"/>
        </w:rPr>
        <w:t>连续</w:t>
      </w:r>
      <w:r>
        <w:rPr>
          <w:rFonts w:ascii="宋体" w:hAnsi="宋体"/>
          <w:strike/>
          <w:color w:val="auto"/>
          <w:highlight w:val="none"/>
        </w:rPr>
        <w:t>数组成的等差数列，在编制招标文件时填</w:t>
      </w:r>
      <w:bookmarkStart w:id="788" w:name="_GoBack"/>
      <w:bookmarkEnd w:id="788"/>
      <w:r>
        <w:rPr>
          <w:rFonts w:ascii="宋体" w:hAnsi="宋体"/>
          <w:strike/>
          <w:color w:val="auto"/>
          <w:highlight w:val="none"/>
        </w:rPr>
        <w:t>入）</w:t>
      </w:r>
      <w:r>
        <w:rPr>
          <w:rFonts w:hint="eastAsia" w:ascii="宋体" w:hAnsi="宋体"/>
          <w:color w:val="auto"/>
          <w:highlight w:val="none"/>
        </w:rPr>
        <w:t>，</w:t>
      </w:r>
      <w:r>
        <w:rPr>
          <w:rFonts w:hint="eastAsia" w:ascii="宋体" w:hAnsi="宋体" w:eastAsia="宋体" w:cs="宋体"/>
          <w:i w:val="0"/>
          <w:iCs w:val="0"/>
          <w:color w:val="auto"/>
          <w:kern w:val="0"/>
          <w:sz w:val="24"/>
          <w:szCs w:val="24"/>
          <w:highlight w:val="none"/>
          <w:lang w:val="en-US" w:eastAsia="zh-CN" w:bidi="ar"/>
        </w:rPr>
        <w:t>计算公式：</w:t>
      </w:r>
    </w:p>
    <w:p w14:paraId="029913C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i w:val="0"/>
          <w:iCs w:val="0"/>
          <w:color w:val="auto"/>
          <w:highlight w:val="none"/>
          <w:lang w:eastAsia="zh-CN"/>
        </w:rPr>
      </w:pPr>
      <w:r>
        <w:rPr>
          <w:rFonts w:hint="eastAsia" w:ascii="宋体" w:hAnsi="宋体" w:eastAsia="宋体" w:cs="宋体"/>
          <w:i w:val="0"/>
          <w:iCs w:val="0"/>
          <w:color w:val="auto"/>
          <w:kern w:val="0"/>
          <w:sz w:val="24"/>
          <w:szCs w:val="24"/>
          <w:highlight w:val="none"/>
          <w:lang w:val="en-US" w:eastAsia="zh-CN" w:bidi="ar"/>
        </w:rPr>
        <w:t>评标基准价=报价平均值*（1-下浮值）</w:t>
      </w:r>
    </w:p>
    <w:p w14:paraId="72E9E66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i w:val="0"/>
          <w:iCs w:val="0"/>
          <w:color w:val="auto"/>
          <w:highlight w:val="none"/>
        </w:rPr>
      </w:pPr>
      <w:r>
        <w:rPr>
          <w:rFonts w:hint="eastAsia" w:ascii="宋体" w:hAnsi="宋体"/>
          <w:i w:val="0"/>
          <w:iCs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28789F6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color w:val="auto"/>
          <w:highlight w:val="none"/>
        </w:rPr>
      </w:pPr>
      <w:r>
        <w:rPr>
          <w:rFonts w:hint="eastAsia" w:ascii="宋体" w:hAnsi="宋体"/>
          <w:i w:val="0"/>
          <w:iCs w:val="0"/>
          <w:color w:val="auto"/>
          <w:highlight w:val="none"/>
        </w:rPr>
        <w:t>K=（有效投标</w:t>
      </w:r>
      <w:r>
        <w:rPr>
          <w:rFonts w:hint="eastAsia" w:ascii="宋体" w:hAnsi="宋体"/>
          <w:i w:val="0"/>
          <w:iCs w:val="0"/>
          <w:color w:val="auto"/>
          <w:highlight w:val="none"/>
          <w:lang w:val="en-US" w:eastAsia="zh-CN"/>
        </w:rPr>
        <w:t>报价</w:t>
      </w:r>
      <w:r>
        <w:rPr>
          <w:rFonts w:hint="eastAsia" w:ascii="宋体" w:hAnsi="宋体"/>
          <w:i w:val="0"/>
          <w:iCs w:val="0"/>
          <w:color w:val="auto"/>
          <w:highlight w:val="none"/>
        </w:rPr>
        <w:t>—评标基准价）÷评标基准价*100%</w:t>
      </w:r>
    </w:p>
    <w:p w14:paraId="33F277F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color w:val="auto"/>
          <w:highlight w:val="none"/>
        </w:rPr>
      </w:pPr>
      <w:r>
        <w:rPr>
          <w:rFonts w:hint="eastAsia" w:ascii="宋体" w:hAnsi="宋体"/>
          <w:i w:val="0"/>
          <w:iCs w:val="0"/>
          <w:color w:val="auto"/>
          <w:highlight w:val="none"/>
        </w:rPr>
        <w:t>当K值等于零时，得满分；</w:t>
      </w:r>
    </w:p>
    <w:p w14:paraId="3F1237B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color w:val="auto"/>
          <w:highlight w:val="none"/>
        </w:rPr>
      </w:pPr>
      <w:r>
        <w:rPr>
          <w:rFonts w:hint="eastAsia" w:ascii="宋体" w:hAnsi="宋体"/>
          <w:i w:val="0"/>
          <w:iCs w:val="0"/>
          <w:color w:val="auto"/>
          <w:highlight w:val="none"/>
        </w:rPr>
        <w:t>当K值大于零时，K值每增1%，在总分上扣</w:t>
      </w:r>
      <w:r>
        <w:rPr>
          <w:rFonts w:hint="eastAsia" w:ascii="宋体" w:hAnsi="宋体"/>
          <w:i w:val="0"/>
          <w:iCs w:val="0"/>
          <w:color w:val="auto"/>
          <w:highlight w:val="none"/>
          <w:u w:val="single"/>
        </w:rPr>
        <w:t xml:space="preserve"> </w:t>
      </w:r>
      <w:r>
        <w:rPr>
          <w:rFonts w:hint="eastAsia" w:ascii="宋体" w:hAnsi="宋体"/>
          <w:i w:val="0"/>
          <w:iCs w:val="0"/>
          <w:color w:val="auto"/>
          <w:highlight w:val="none"/>
          <w:u w:val="single"/>
          <w:lang w:val="en-US" w:eastAsia="zh-CN"/>
        </w:rPr>
        <w:t xml:space="preserve">4 </w:t>
      </w:r>
      <w:r>
        <w:rPr>
          <w:rFonts w:hint="eastAsia" w:ascii="宋体" w:hAnsi="宋体"/>
          <w:i w:val="0"/>
          <w:iCs w:val="0"/>
          <w:color w:val="auto"/>
          <w:highlight w:val="none"/>
        </w:rPr>
        <w:t>分；</w:t>
      </w:r>
    </w:p>
    <w:p w14:paraId="6395BF7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i w:val="0"/>
          <w:iCs w:val="0"/>
          <w:color w:val="auto"/>
          <w:highlight w:val="none"/>
        </w:rPr>
      </w:pPr>
      <w:r>
        <w:rPr>
          <w:rFonts w:hint="eastAsia" w:ascii="宋体" w:hAnsi="宋体"/>
          <w:i w:val="0"/>
          <w:iCs w:val="0"/>
          <w:color w:val="auto"/>
          <w:highlight w:val="none"/>
        </w:rPr>
        <w:t>当K值小于零时，K值每减1%，在总分上扣</w:t>
      </w:r>
      <w:r>
        <w:rPr>
          <w:rFonts w:hint="eastAsia" w:ascii="宋体" w:hAnsi="宋体"/>
          <w:i w:val="0"/>
          <w:iCs w:val="0"/>
          <w:color w:val="auto"/>
          <w:highlight w:val="none"/>
          <w:u w:val="single"/>
        </w:rPr>
        <w:t xml:space="preserve"> </w:t>
      </w:r>
      <w:r>
        <w:rPr>
          <w:rFonts w:hint="eastAsia" w:ascii="宋体" w:hAnsi="宋体"/>
          <w:i w:val="0"/>
          <w:iCs w:val="0"/>
          <w:color w:val="auto"/>
          <w:highlight w:val="none"/>
          <w:u w:val="single"/>
          <w:lang w:val="en-US" w:eastAsia="zh-CN"/>
        </w:rPr>
        <w:t xml:space="preserve">2 </w:t>
      </w:r>
      <w:r>
        <w:rPr>
          <w:rFonts w:hint="eastAsia" w:ascii="宋体" w:hAnsi="宋体"/>
          <w:i w:val="0"/>
          <w:iCs w:val="0"/>
          <w:color w:val="auto"/>
          <w:highlight w:val="none"/>
        </w:rPr>
        <w:t>分。</w:t>
      </w:r>
    </w:p>
    <w:p w14:paraId="2AAA1D89">
      <w:pPr>
        <w:rPr>
          <w:rFonts w:ascii="宋体" w:hAnsi="宋体"/>
          <w:i w:val="0"/>
          <w:iCs w:val="0"/>
          <w:color w:val="auto"/>
          <w:highlight w:val="none"/>
        </w:rPr>
      </w:pPr>
    </w:p>
    <w:p w14:paraId="475B1B89">
      <w:pPr>
        <w:rPr>
          <w:rFonts w:ascii="宋体" w:hAnsi="宋体"/>
          <w:i w:val="0"/>
          <w:iCs w:val="0"/>
          <w:color w:val="auto"/>
          <w:highlight w:val="none"/>
        </w:rPr>
      </w:pPr>
    </w:p>
    <w:p w14:paraId="6F376ECB">
      <w:pPr>
        <w:rPr>
          <w:rFonts w:ascii="宋体" w:hAnsi="宋体"/>
          <w:i w:val="0"/>
          <w:iCs w:val="0"/>
          <w:color w:val="auto"/>
          <w:highlight w:val="none"/>
        </w:rPr>
      </w:pPr>
    </w:p>
    <w:p w14:paraId="3517CA88">
      <w:pPr>
        <w:rPr>
          <w:rFonts w:ascii="宋体" w:hAnsi="宋体"/>
          <w:i w:val="0"/>
          <w:iCs w:val="0"/>
          <w:color w:val="auto"/>
          <w:highlight w:val="none"/>
        </w:rPr>
      </w:pPr>
    </w:p>
    <w:p w14:paraId="3EA5AA79">
      <w:pPr>
        <w:rPr>
          <w:rFonts w:ascii="宋体" w:hAnsi="宋体"/>
          <w:i w:val="0"/>
          <w:iCs w:val="0"/>
          <w:color w:val="auto"/>
          <w:highlight w:val="none"/>
        </w:rPr>
      </w:pPr>
    </w:p>
    <w:p w14:paraId="0E9CE8E3">
      <w:pPr>
        <w:rPr>
          <w:rFonts w:ascii="宋体" w:hAnsi="宋体"/>
          <w:i w:val="0"/>
          <w:iCs w:val="0"/>
          <w:color w:val="auto"/>
          <w:highlight w:val="none"/>
        </w:rPr>
      </w:pPr>
    </w:p>
    <w:p w14:paraId="2CC196C9">
      <w:pPr>
        <w:rPr>
          <w:rFonts w:ascii="宋体" w:hAnsi="宋体"/>
          <w:i w:val="0"/>
          <w:iCs w:val="0"/>
          <w:color w:val="auto"/>
          <w:highlight w:val="none"/>
        </w:rPr>
      </w:pPr>
    </w:p>
    <w:p w14:paraId="407A12E1">
      <w:pPr>
        <w:rPr>
          <w:rFonts w:ascii="宋体" w:hAnsi="宋体"/>
          <w:i w:val="0"/>
          <w:iCs w:val="0"/>
          <w:color w:val="auto"/>
          <w:highlight w:val="none"/>
        </w:rPr>
      </w:pPr>
    </w:p>
    <w:p w14:paraId="545AE08B">
      <w:pPr>
        <w:rPr>
          <w:rFonts w:ascii="宋体" w:hAnsi="宋体"/>
          <w:i w:val="0"/>
          <w:iCs w:val="0"/>
          <w:color w:val="auto"/>
          <w:highlight w:val="none"/>
        </w:rPr>
      </w:pPr>
    </w:p>
    <w:p w14:paraId="365EE294">
      <w:pPr>
        <w:rPr>
          <w:rFonts w:ascii="宋体" w:hAnsi="宋体"/>
          <w:i w:val="0"/>
          <w:iCs w:val="0"/>
          <w:color w:val="auto"/>
          <w:highlight w:val="none"/>
        </w:rPr>
      </w:pPr>
    </w:p>
    <w:p w14:paraId="0ADF60E9">
      <w:pPr>
        <w:rPr>
          <w:rFonts w:ascii="宋体" w:hAnsi="宋体"/>
          <w:i w:val="0"/>
          <w:iCs w:val="0"/>
          <w:color w:val="auto"/>
          <w:highlight w:val="none"/>
        </w:rPr>
      </w:pPr>
    </w:p>
    <w:p w14:paraId="47012234">
      <w:pPr>
        <w:rPr>
          <w:rFonts w:ascii="宋体" w:hAnsi="宋体"/>
          <w:i w:val="0"/>
          <w:iCs w:val="0"/>
          <w:color w:val="auto"/>
          <w:highlight w:val="none"/>
        </w:rPr>
      </w:pPr>
    </w:p>
    <w:p w14:paraId="5EC4B1E0">
      <w:pPr>
        <w:rPr>
          <w:rFonts w:ascii="宋体" w:hAnsi="宋体"/>
          <w:i w:val="0"/>
          <w:iCs w:val="0"/>
          <w:color w:val="auto"/>
          <w:highlight w:val="none"/>
        </w:rPr>
      </w:pPr>
    </w:p>
    <w:p w14:paraId="08F65BA3">
      <w:pPr>
        <w:rPr>
          <w:rFonts w:ascii="宋体" w:hAnsi="宋体"/>
          <w:i w:val="0"/>
          <w:iCs w:val="0"/>
          <w:color w:val="auto"/>
          <w:highlight w:val="none"/>
        </w:rPr>
      </w:pPr>
    </w:p>
    <w:p w14:paraId="06B7B589">
      <w:pPr>
        <w:rPr>
          <w:rFonts w:ascii="宋体" w:hAnsi="宋体"/>
          <w:i w:val="0"/>
          <w:iCs w:val="0"/>
          <w:color w:val="auto"/>
          <w:highlight w:val="none"/>
        </w:rPr>
      </w:pPr>
    </w:p>
    <w:p w14:paraId="5D3F50CE">
      <w:pPr>
        <w:rPr>
          <w:rFonts w:ascii="宋体" w:hAnsi="宋体"/>
          <w:i w:val="0"/>
          <w:iCs w:val="0"/>
          <w:color w:val="auto"/>
          <w:highlight w:val="none"/>
        </w:rPr>
      </w:pPr>
    </w:p>
    <w:p w14:paraId="26887B1B">
      <w:pPr>
        <w:rPr>
          <w:rFonts w:ascii="宋体" w:hAnsi="宋体"/>
          <w:i w:val="0"/>
          <w:iCs w:val="0"/>
          <w:color w:val="auto"/>
          <w:highlight w:val="none"/>
        </w:rPr>
      </w:pPr>
    </w:p>
    <w:p w14:paraId="7F4B74E3">
      <w:pPr>
        <w:rPr>
          <w:rFonts w:ascii="宋体" w:hAnsi="宋体"/>
          <w:i w:val="0"/>
          <w:iCs w:val="0"/>
          <w:color w:val="auto"/>
          <w:highlight w:val="none"/>
        </w:rPr>
      </w:pPr>
    </w:p>
    <w:p w14:paraId="72F892F1">
      <w:pPr>
        <w:pStyle w:val="9"/>
        <w:spacing w:line="600" w:lineRule="exact"/>
        <w:rPr>
          <w:rFonts w:hAnsi="宋体"/>
          <w:i w:val="0"/>
          <w:iCs w:val="0"/>
          <w:strike/>
          <w:dstrike w:val="0"/>
          <w:color w:val="auto"/>
          <w:sz w:val="24"/>
          <w:szCs w:val="24"/>
          <w:highlight w:val="none"/>
        </w:rPr>
      </w:pPr>
      <w:r>
        <w:rPr>
          <w:rFonts w:hint="eastAsia" w:ascii="仿宋_GB2312" w:hAnsi="宋体" w:eastAsia="仿宋_GB2312" w:cs="宋体"/>
          <w:i w:val="0"/>
          <w:iCs w:val="0"/>
          <w:strike/>
          <w:dstrike w:val="0"/>
          <w:snapToGrid w:val="0"/>
          <w:color w:val="auto"/>
          <w:kern w:val="32"/>
          <w:sz w:val="32"/>
          <w:szCs w:val="32"/>
          <w:highlight w:val="none"/>
        </w:rPr>
        <w:sym w:font="Wingdings 2" w:char="00A3"/>
      </w:r>
      <w:r>
        <w:rPr>
          <w:rFonts w:hint="eastAsia" w:ascii="仿宋_GB2312" w:hAnsi="宋体" w:eastAsia="仿宋_GB2312" w:cs="宋体"/>
          <w:i w:val="0"/>
          <w:iCs w:val="0"/>
          <w:strike/>
          <w:dstrike w:val="0"/>
          <w:snapToGrid w:val="0"/>
          <w:color w:val="auto"/>
          <w:kern w:val="32"/>
          <w:sz w:val="32"/>
          <w:szCs w:val="32"/>
          <w:highlight w:val="none"/>
        </w:rPr>
        <w:t>方法四</w:t>
      </w:r>
    </w:p>
    <w:p w14:paraId="28FE3528">
      <w:pPr>
        <w:spacing w:line="360" w:lineRule="auto"/>
        <w:rPr>
          <w:rFonts w:ascii="宋体" w:hAnsi="宋体"/>
          <w:i w:val="0"/>
          <w:iCs w:val="0"/>
          <w:strike/>
          <w:dstrike w:val="0"/>
          <w:color w:val="auto"/>
          <w:highlight w:val="none"/>
        </w:rPr>
      </w:pPr>
      <w:r>
        <w:rPr>
          <w:rFonts w:hint="eastAsia" w:ascii="宋体" w:hAnsi="宋体"/>
          <w:i w:val="0"/>
          <w:iCs w:val="0"/>
          <w:strike/>
          <w:dstrike w:val="0"/>
          <w:color w:val="auto"/>
          <w:highlight w:val="none"/>
        </w:rPr>
        <w:t xml:space="preserve">（1）评标基准价计算范围:见评标办法。 </w:t>
      </w:r>
    </w:p>
    <w:p w14:paraId="6E6B5029">
      <w:pPr>
        <w:spacing w:line="360" w:lineRule="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（2）报价平均值:</w:t>
      </w:r>
    </w:p>
    <w:p w14:paraId="2CA90B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i w:val="0"/>
          <w:iCs w:val="0"/>
          <w:strike/>
          <w:dstrike w:val="0"/>
          <w:color w:val="auto"/>
          <w:highlight w:val="none"/>
        </w:rPr>
      </w:pPr>
      <w:r>
        <w:rPr>
          <w:rFonts w:hint="eastAsia" w:ascii="宋体" w:hAnsi="宋体"/>
          <w:i w:val="0"/>
          <w:iCs w:val="0"/>
          <w:strike/>
          <w:dstrike w:val="0"/>
          <w:color w:val="auto"/>
          <w:highlight w:val="none"/>
        </w:rPr>
        <w:t>进入评分范围的投标评标价的算术平均值为报价平均值(投标评标价在</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个至</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个时，去除一个最高价和一个最低价；投标评标价在</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个及以上时，去除一个最高、次高价和一个最低、次低价</w:t>
      </w:r>
      <w:r>
        <w:rPr>
          <w:rFonts w:ascii="宋体" w:hAnsi="宋体"/>
          <w:i w:val="0"/>
          <w:iCs w:val="0"/>
          <w:strike/>
          <w:dstrike w:val="0"/>
          <w:color w:val="auto"/>
          <w:highlight w:val="none"/>
        </w:rPr>
        <w:t>)</w:t>
      </w:r>
      <w:r>
        <w:rPr>
          <w:rFonts w:hint="eastAsia" w:ascii="宋体" w:hAnsi="宋体"/>
          <w:i w:val="0"/>
          <w:iCs w:val="0"/>
          <w:strike/>
          <w:dstrike w:val="0"/>
          <w:color w:val="auto"/>
          <w:highlight w:val="none"/>
        </w:rPr>
        <w:t xml:space="preserve">。 </w:t>
      </w:r>
    </w:p>
    <w:p w14:paraId="495EB71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（3）评标基准价：</w:t>
      </w:r>
    </w:p>
    <w:p w14:paraId="6E6C6FE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i w:val="0"/>
          <w:iCs w:val="0"/>
          <w:strike/>
          <w:dstrike w:val="0"/>
          <w:color w:val="auto"/>
          <w:highlight w:val="none"/>
        </w:rPr>
      </w:pPr>
      <w:r>
        <w:rPr>
          <w:rFonts w:hint="eastAsia" w:ascii="宋体" w:hAnsi="宋体"/>
          <w:i w:val="0"/>
          <w:iCs w:val="0"/>
          <w:strike/>
          <w:dstrike w:val="0"/>
          <w:color w:val="auto"/>
          <w:highlight w:val="none"/>
        </w:rPr>
        <w:t>报价平均值与进入评分范围的投标评标价中的次低投标评标价</w:t>
      </w:r>
      <w:r>
        <w:rPr>
          <w:rFonts w:ascii="宋体" w:hAnsi="宋体"/>
          <w:i w:val="0"/>
          <w:iCs w:val="0"/>
          <w:strike/>
          <w:dstrike w:val="0"/>
          <w:color w:val="auto"/>
          <w:highlight w:val="none"/>
        </w:rPr>
        <w:t>(</w:t>
      </w:r>
      <w:r>
        <w:rPr>
          <w:rFonts w:hint="eastAsia" w:ascii="宋体" w:hAnsi="宋体"/>
          <w:i w:val="0"/>
          <w:iCs w:val="0"/>
          <w:strike/>
          <w:dstrike w:val="0"/>
          <w:color w:val="auto"/>
          <w:highlight w:val="none"/>
        </w:rPr>
        <w:t>不足</w:t>
      </w:r>
      <w:r>
        <w:rPr>
          <w:rFonts w:ascii="宋体" w:hAnsi="宋体"/>
          <w:i w:val="0"/>
          <w:iCs w:val="0"/>
          <w:strike/>
          <w:dstrike w:val="0"/>
          <w:color w:val="auto"/>
          <w:highlight w:val="none"/>
          <w:u w:val="single"/>
        </w:rPr>
        <w:t>4</w:t>
      </w:r>
      <w:r>
        <w:rPr>
          <w:rFonts w:hint="eastAsia" w:ascii="宋体" w:hAnsi="宋体"/>
          <w:i w:val="0"/>
          <w:iCs w:val="0"/>
          <w:strike/>
          <w:dstrike w:val="0"/>
          <w:color w:val="auto"/>
          <w:highlight w:val="none"/>
        </w:rPr>
        <w:t>个的与最低投标评标价</w:t>
      </w:r>
      <w:r>
        <w:rPr>
          <w:rFonts w:ascii="宋体" w:hAnsi="宋体"/>
          <w:i w:val="0"/>
          <w:iCs w:val="0"/>
          <w:strike/>
          <w:dstrike w:val="0"/>
          <w:color w:val="auto"/>
          <w:highlight w:val="none"/>
        </w:rPr>
        <w:t>)</w:t>
      </w:r>
      <w:r>
        <w:rPr>
          <w:rFonts w:hint="eastAsia" w:ascii="宋体" w:hAnsi="宋体"/>
          <w:i w:val="0"/>
          <w:iCs w:val="0"/>
          <w:strike/>
          <w:dstrike w:val="0"/>
          <w:color w:val="auto"/>
          <w:highlight w:val="none"/>
        </w:rPr>
        <w:t xml:space="preserve">的算术平均值为评标基准价。 </w:t>
      </w:r>
    </w:p>
    <w:p w14:paraId="105DD17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200C589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K=（有效投标</w:t>
      </w:r>
      <w:r>
        <w:rPr>
          <w:rFonts w:hint="eastAsia" w:ascii="宋体" w:hAnsi="宋体"/>
          <w:i w:val="0"/>
          <w:iCs w:val="0"/>
          <w:strike/>
          <w:dstrike w:val="0"/>
          <w:color w:val="auto"/>
          <w:highlight w:val="none"/>
          <w:lang w:val="en-US" w:eastAsia="zh-CN"/>
        </w:rPr>
        <w:t>报价</w:t>
      </w:r>
      <w:r>
        <w:rPr>
          <w:rFonts w:hint="eastAsia" w:ascii="宋体" w:hAnsi="宋体"/>
          <w:i w:val="0"/>
          <w:iCs w:val="0"/>
          <w:strike/>
          <w:dstrike w:val="0"/>
          <w:color w:val="auto"/>
          <w:highlight w:val="none"/>
        </w:rPr>
        <w:t>—评标基准价）÷评标基准价*100%</w:t>
      </w:r>
    </w:p>
    <w:p w14:paraId="176E13E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当K值等于零时，得满分；</w:t>
      </w:r>
    </w:p>
    <w:p w14:paraId="4A0C223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当K值大于零时，K值每增1%，在总分上扣</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分；　</w:t>
      </w:r>
    </w:p>
    <w:p w14:paraId="39575CB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i w:val="0"/>
          <w:iCs w:val="0"/>
          <w:strike/>
          <w:dstrike w:val="0"/>
          <w:color w:val="auto"/>
          <w:highlight w:val="none"/>
        </w:rPr>
      </w:pPr>
      <w:r>
        <w:rPr>
          <w:rFonts w:hint="eastAsia" w:ascii="宋体" w:hAnsi="宋体"/>
          <w:i w:val="0"/>
          <w:iCs w:val="0"/>
          <w:strike/>
          <w:dstrike w:val="0"/>
          <w:color w:val="auto"/>
          <w:highlight w:val="none"/>
        </w:rPr>
        <w:t>当K值小于零时，K值每减1%，在总分上扣</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分。</w:t>
      </w:r>
    </w:p>
    <w:p w14:paraId="3977974D">
      <w:pPr>
        <w:rPr>
          <w:rFonts w:ascii="宋体" w:hAnsi="宋体"/>
          <w:i w:val="0"/>
          <w:iCs w:val="0"/>
          <w:color w:val="auto"/>
          <w:highlight w:val="none"/>
        </w:rPr>
      </w:pPr>
    </w:p>
    <w:p w14:paraId="5D98E37E">
      <w:pPr>
        <w:rPr>
          <w:rFonts w:ascii="宋体" w:hAnsi="宋体"/>
          <w:i w:val="0"/>
          <w:iCs w:val="0"/>
          <w:color w:val="auto"/>
          <w:highlight w:val="none"/>
        </w:rPr>
      </w:pPr>
    </w:p>
    <w:p w14:paraId="40241947">
      <w:pPr>
        <w:rPr>
          <w:rFonts w:ascii="宋体" w:hAnsi="宋体"/>
          <w:i w:val="0"/>
          <w:iCs w:val="0"/>
          <w:color w:val="auto"/>
          <w:highlight w:val="none"/>
        </w:rPr>
      </w:pPr>
    </w:p>
    <w:p w14:paraId="5C67C73A">
      <w:pPr>
        <w:rPr>
          <w:rFonts w:ascii="宋体" w:hAnsi="宋体"/>
          <w:i w:val="0"/>
          <w:iCs w:val="0"/>
          <w:color w:val="auto"/>
          <w:highlight w:val="none"/>
        </w:rPr>
      </w:pPr>
    </w:p>
    <w:p w14:paraId="61D68223">
      <w:pPr>
        <w:rPr>
          <w:rFonts w:ascii="宋体" w:hAnsi="宋体"/>
          <w:i w:val="0"/>
          <w:iCs w:val="0"/>
          <w:color w:val="auto"/>
          <w:highlight w:val="none"/>
        </w:rPr>
      </w:pPr>
    </w:p>
    <w:p w14:paraId="510CDE12">
      <w:pPr>
        <w:rPr>
          <w:rFonts w:ascii="宋体" w:hAnsi="宋体"/>
          <w:i w:val="0"/>
          <w:iCs w:val="0"/>
          <w:color w:val="auto"/>
          <w:highlight w:val="none"/>
        </w:rPr>
      </w:pPr>
    </w:p>
    <w:p w14:paraId="57655540">
      <w:pPr>
        <w:rPr>
          <w:rFonts w:ascii="宋体" w:hAnsi="宋体"/>
          <w:i w:val="0"/>
          <w:iCs w:val="0"/>
          <w:color w:val="auto"/>
          <w:highlight w:val="none"/>
        </w:rPr>
      </w:pPr>
    </w:p>
    <w:p w14:paraId="2FA0EF74">
      <w:pPr>
        <w:rPr>
          <w:rFonts w:ascii="宋体" w:hAnsi="宋体"/>
          <w:i w:val="0"/>
          <w:iCs w:val="0"/>
          <w:color w:val="auto"/>
          <w:highlight w:val="none"/>
        </w:rPr>
      </w:pPr>
    </w:p>
    <w:p w14:paraId="2BE26BF6">
      <w:pPr>
        <w:rPr>
          <w:rFonts w:ascii="宋体" w:hAnsi="宋体"/>
          <w:i w:val="0"/>
          <w:iCs w:val="0"/>
          <w:color w:val="auto"/>
          <w:highlight w:val="none"/>
        </w:rPr>
      </w:pPr>
    </w:p>
    <w:p w14:paraId="54099D10">
      <w:pPr>
        <w:rPr>
          <w:rFonts w:ascii="宋体" w:hAnsi="宋体"/>
          <w:i w:val="0"/>
          <w:iCs w:val="0"/>
          <w:color w:val="auto"/>
          <w:highlight w:val="none"/>
        </w:rPr>
      </w:pPr>
    </w:p>
    <w:p w14:paraId="6D43547C">
      <w:pPr>
        <w:rPr>
          <w:rFonts w:ascii="宋体" w:hAnsi="宋体"/>
          <w:i w:val="0"/>
          <w:iCs w:val="0"/>
          <w:color w:val="auto"/>
          <w:highlight w:val="none"/>
        </w:rPr>
      </w:pPr>
    </w:p>
    <w:p w14:paraId="49E00871">
      <w:pPr>
        <w:rPr>
          <w:rFonts w:ascii="宋体" w:hAnsi="宋体"/>
          <w:i w:val="0"/>
          <w:iCs w:val="0"/>
          <w:color w:val="auto"/>
          <w:highlight w:val="none"/>
        </w:rPr>
      </w:pPr>
    </w:p>
    <w:p w14:paraId="39D37790">
      <w:pPr>
        <w:rPr>
          <w:rFonts w:ascii="宋体" w:hAnsi="宋体"/>
          <w:i w:val="0"/>
          <w:iCs w:val="0"/>
          <w:color w:val="auto"/>
          <w:highlight w:val="none"/>
        </w:rPr>
      </w:pPr>
    </w:p>
    <w:p w14:paraId="264427B8">
      <w:pPr>
        <w:rPr>
          <w:rFonts w:ascii="宋体" w:hAnsi="宋体"/>
          <w:i w:val="0"/>
          <w:iCs w:val="0"/>
          <w:color w:val="auto"/>
          <w:highlight w:val="none"/>
        </w:rPr>
      </w:pPr>
    </w:p>
    <w:p w14:paraId="7A5109AF">
      <w:pPr>
        <w:rPr>
          <w:rFonts w:ascii="宋体" w:hAnsi="宋体"/>
          <w:i w:val="0"/>
          <w:iCs w:val="0"/>
          <w:color w:val="auto"/>
          <w:highlight w:val="none"/>
        </w:rPr>
      </w:pPr>
    </w:p>
    <w:p w14:paraId="62354FB4">
      <w:pPr>
        <w:rPr>
          <w:rFonts w:ascii="宋体" w:hAnsi="宋体"/>
          <w:i w:val="0"/>
          <w:iCs w:val="0"/>
          <w:color w:val="auto"/>
          <w:highlight w:val="none"/>
        </w:rPr>
      </w:pPr>
    </w:p>
    <w:p w14:paraId="724B3C38">
      <w:pPr>
        <w:rPr>
          <w:rFonts w:ascii="宋体" w:hAnsi="宋体"/>
          <w:i w:val="0"/>
          <w:iCs w:val="0"/>
          <w:color w:val="auto"/>
          <w:highlight w:val="none"/>
        </w:rPr>
      </w:pPr>
    </w:p>
    <w:p w14:paraId="55C1C092">
      <w:pPr>
        <w:rPr>
          <w:rFonts w:ascii="宋体" w:hAnsi="宋体"/>
          <w:i w:val="0"/>
          <w:iCs w:val="0"/>
          <w:color w:val="auto"/>
          <w:highlight w:val="none"/>
        </w:rPr>
      </w:pPr>
    </w:p>
    <w:p w14:paraId="10022B3C">
      <w:pPr>
        <w:rPr>
          <w:rFonts w:ascii="宋体" w:hAnsi="宋体"/>
          <w:i w:val="0"/>
          <w:iCs w:val="0"/>
          <w:color w:val="auto"/>
          <w:highlight w:val="none"/>
        </w:rPr>
      </w:pPr>
    </w:p>
    <w:p w14:paraId="2B4500E4">
      <w:pPr>
        <w:pStyle w:val="9"/>
        <w:spacing w:line="600" w:lineRule="exact"/>
        <w:rPr>
          <w:rFonts w:ascii="仿宋_GB2312" w:hAnsi="宋体" w:eastAsia="仿宋_GB2312" w:cs="宋体"/>
          <w:i w:val="0"/>
          <w:iCs w:val="0"/>
          <w:snapToGrid w:val="0"/>
          <w:color w:val="auto"/>
          <w:kern w:val="32"/>
          <w:sz w:val="32"/>
          <w:szCs w:val="32"/>
          <w:highlight w:val="none"/>
        </w:rPr>
      </w:pPr>
      <w:r>
        <w:rPr>
          <w:rFonts w:hint="eastAsia" w:ascii="仿宋_GB2312" w:hAnsi="宋体" w:eastAsia="仿宋_GB2312" w:cs="宋体"/>
          <w:i w:val="0"/>
          <w:iCs w:val="0"/>
          <w:snapToGrid w:val="0"/>
          <w:color w:val="auto"/>
          <w:kern w:val="32"/>
          <w:sz w:val="32"/>
          <w:szCs w:val="32"/>
          <w:highlight w:val="none"/>
        </w:rPr>
        <w:sym w:font="Wingdings 2" w:char="0052"/>
      </w:r>
      <w:r>
        <w:rPr>
          <w:rFonts w:hint="eastAsia" w:ascii="仿宋_GB2312" w:hAnsi="宋体" w:eastAsia="仿宋_GB2312" w:cs="宋体"/>
          <w:i w:val="0"/>
          <w:iCs w:val="0"/>
          <w:snapToGrid w:val="0"/>
          <w:color w:val="auto"/>
          <w:kern w:val="32"/>
          <w:sz w:val="32"/>
          <w:szCs w:val="32"/>
          <w:highlight w:val="none"/>
        </w:rPr>
        <w:t>方法五</w:t>
      </w:r>
    </w:p>
    <w:p w14:paraId="558C73E1">
      <w:pPr>
        <w:numPr>
          <w:ilvl w:val="0"/>
          <w:numId w:val="34"/>
        </w:numPr>
        <w:spacing w:line="360" w:lineRule="auto"/>
        <w:rPr>
          <w:rFonts w:hint="eastAsia" w:ascii="宋体" w:hAnsi="宋体"/>
          <w:i w:val="0"/>
          <w:iCs w:val="0"/>
          <w:color w:val="auto"/>
          <w:highlight w:val="none"/>
        </w:rPr>
      </w:pPr>
      <w:r>
        <w:rPr>
          <w:rFonts w:hint="eastAsia" w:ascii="宋体" w:hAnsi="宋体"/>
          <w:i w:val="0"/>
          <w:iCs w:val="0"/>
          <w:color w:val="auto"/>
          <w:highlight w:val="none"/>
        </w:rPr>
        <w:t>所有进入评标基准价计算范围的投标文件在0-1之间随机抽取一个权重系数。</w:t>
      </w:r>
    </w:p>
    <w:p w14:paraId="337A40D9">
      <w:pPr>
        <w:numPr>
          <w:ilvl w:val="0"/>
          <w:numId w:val="0"/>
        </w:numPr>
        <w:spacing w:line="360" w:lineRule="auto"/>
        <w:rPr>
          <w:rFonts w:hint="eastAsia" w:ascii="宋体" w:hAnsi="宋体"/>
          <w:i w:val="0"/>
          <w:iCs w:val="0"/>
          <w:color w:val="auto"/>
          <w:highlight w:val="none"/>
          <w:lang w:val="en-US" w:eastAsia="zh-CN"/>
        </w:rPr>
      </w:pPr>
      <w:r>
        <w:rPr>
          <w:rFonts w:hint="eastAsia" w:ascii="宋体" w:hAnsi="宋体"/>
          <w:i w:val="0"/>
          <w:iCs w:val="0"/>
          <w:color w:val="auto"/>
          <w:highlight w:val="none"/>
          <w:lang w:val="en-US" w:eastAsia="zh-CN"/>
        </w:rPr>
        <w:t xml:space="preserve">    权重系数抽取办法：①</w:t>
      </w:r>
      <w:r>
        <w:rPr>
          <w:rFonts w:hint="default" w:ascii="宋体" w:hAnsi="宋体"/>
          <w:i w:val="0"/>
          <w:iCs w:val="0"/>
          <w:color w:val="auto"/>
          <w:highlight w:val="none"/>
          <w:lang w:val="en-US" w:eastAsia="zh-CN"/>
        </w:rPr>
        <w:t>权重系数由系统随机抽取，</w:t>
      </w:r>
      <w:r>
        <w:rPr>
          <w:rFonts w:hint="default" w:ascii="宋体" w:hAnsi="宋体" w:eastAsia="宋体" w:cs="Times New Roman"/>
          <w:i w:val="0"/>
          <w:iCs w:val="0"/>
          <w:color w:val="auto"/>
          <w:highlight w:val="none"/>
          <w:lang w:val="en-US" w:eastAsia="zh-CN"/>
        </w:rPr>
        <w:t>由招标人（代理机构）负责操作，系统按照进入评标基准价计</w:t>
      </w:r>
      <w:r>
        <w:rPr>
          <w:rFonts w:hint="default" w:ascii="宋体" w:hAnsi="宋体"/>
          <w:i w:val="0"/>
          <w:iCs w:val="0"/>
          <w:color w:val="auto"/>
          <w:highlight w:val="none"/>
          <w:lang w:val="en-US" w:eastAsia="zh-CN"/>
        </w:rPr>
        <w:t>算范围的投标单位数量（N个）随机抽取N个权重系数并按1-N编号排序（权重系数从0.01-0.99之间，步长为0.01的99个数字中间随机抽取）。</w:t>
      </w:r>
    </w:p>
    <w:p w14:paraId="528D3E51">
      <w:pPr>
        <w:numPr>
          <w:ilvl w:val="0"/>
          <w:numId w:val="0"/>
        </w:numPr>
        <w:spacing w:line="360" w:lineRule="auto"/>
        <w:ind w:firstLine="480" w:firstLineChars="200"/>
        <w:rPr>
          <w:rFonts w:hint="eastAsia" w:ascii="宋体" w:hAnsi="宋体"/>
          <w:i w:val="0"/>
          <w:iCs w:val="0"/>
          <w:color w:val="auto"/>
          <w:highlight w:val="none"/>
          <w:lang w:val="en-US" w:eastAsia="zh-CN"/>
        </w:rPr>
      </w:pPr>
      <w:r>
        <w:rPr>
          <w:rFonts w:hint="eastAsia" w:ascii="宋体" w:hAnsi="宋体"/>
          <w:i w:val="0"/>
          <w:iCs w:val="0"/>
          <w:color w:val="auto"/>
          <w:highlight w:val="none"/>
          <w:lang w:val="en-US" w:eastAsia="zh-CN"/>
        </w:rPr>
        <w:t>②</w:t>
      </w:r>
      <w:r>
        <w:rPr>
          <w:rFonts w:hint="default" w:ascii="宋体" w:hAnsi="宋体" w:eastAsia="宋体" w:cs="Times New Roman"/>
          <w:i w:val="0"/>
          <w:iCs w:val="0"/>
          <w:color w:val="auto"/>
          <w:highlight w:val="none"/>
          <w:lang w:val="en-US" w:eastAsia="zh-CN"/>
        </w:rPr>
        <w:t>对进入评标基准价计算范围的投标单位，按照开标大厅唱标页面的单位顺序以1-N编号进行排序，</w:t>
      </w:r>
      <w:r>
        <w:rPr>
          <w:rFonts w:hint="default" w:ascii="宋体" w:hAnsi="宋体"/>
          <w:i w:val="0"/>
          <w:iCs w:val="0"/>
          <w:color w:val="auto"/>
          <w:highlight w:val="none"/>
          <w:lang w:val="en-US" w:eastAsia="zh-CN"/>
        </w:rPr>
        <w:t>由招标人现场从编号为1-N号的球中抽取一球，所抽取球编号X对应的投标单位取编号为1的权重系数，编号X+1对应的投标单位取编号为2的权重系数，依次类推，直至编号N对应的投标单位的权重系数取完，再从编号为1的投标单位起，按顺序至所有进入评标基准价计算范围的投标单位都获得权重系数。</w:t>
      </w:r>
    </w:p>
    <w:p w14:paraId="3A3937AF">
      <w:pPr>
        <w:spacing w:line="360" w:lineRule="auto"/>
        <w:rPr>
          <w:rFonts w:hint="eastAsia" w:ascii="宋体" w:hAnsi="宋体"/>
          <w:i w:val="0"/>
          <w:iCs w:val="0"/>
          <w:color w:val="auto"/>
          <w:highlight w:val="none"/>
        </w:rPr>
      </w:pPr>
      <w:r>
        <w:rPr>
          <w:rFonts w:hint="eastAsia" w:ascii="宋体" w:hAnsi="宋体"/>
          <w:i w:val="0"/>
          <w:iCs w:val="0"/>
          <w:color w:val="auto"/>
          <w:highlight w:val="none"/>
        </w:rPr>
        <w:t>（2）评标基准价计算范围:见评标办法。</w:t>
      </w:r>
    </w:p>
    <w:p w14:paraId="6AF4E24F">
      <w:pPr>
        <w:spacing w:line="360" w:lineRule="auto"/>
        <w:rPr>
          <w:rFonts w:hint="eastAsia" w:ascii="宋体" w:hAnsi="宋体"/>
          <w:i w:val="0"/>
          <w:iCs w:val="0"/>
          <w:color w:val="auto"/>
          <w:highlight w:val="none"/>
        </w:rPr>
      </w:pPr>
      <w:r>
        <w:rPr>
          <w:rFonts w:hint="eastAsia" w:ascii="宋体" w:hAnsi="宋体"/>
          <w:i w:val="0"/>
          <w:iCs w:val="0"/>
          <w:color w:val="auto"/>
          <w:highlight w:val="none"/>
        </w:rPr>
        <w:t>（3）评标基准价：</w:t>
      </w:r>
    </w:p>
    <w:p w14:paraId="3B051380">
      <w:pPr>
        <w:spacing w:line="360" w:lineRule="auto"/>
        <w:ind w:firstLine="480" w:firstLineChars="200"/>
        <w:rPr>
          <w:rFonts w:hint="eastAsia" w:ascii="宋体" w:hAnsi="宋体"/>
          <w:i w:val="0"/>
          <w:iCs w:val="0"/>
          <w:color w:val="auto"/>
          <w:highlight w:val="none"/>
        </w:rPr>
      </w:pPr>
      <w:r>
        <w:rPr>
          <w:rFonts w:hint="eastAsia" w:ascii="宋体" w:hAnsi="宋体"/>
          <w:i w:val="0"/>
          <w:iCs w:val="0"/>
          <w:color w:val="auto"/>
          <w:highlight w:val="none"/>
        </w:rPr>
        <w:t>进入评分范围的投标评标价（C1、C2、…Cn），与对应的权重系数（A1、A2、…An）进行加权平均计算得出评标基准价，计算公式：</w:t>
      </w:r>
    </w:p>
    <w:p w14:paraId="1F252038">
      <w:pPr>
        <w:spacing w:line="360" w:lineRule="auto"/>
        <w:rPr>
          <w:rFonts w:hint="eastAsia" w:ascii="宋体" w:hAnsi="宋体"/>
          <w:i w:val="0"/>
          <w:iCs w:val="0"/>
          <w:color w:val="auto"/>
          <w:highlight w:val="none"/>
        </w:rPr>
      </w:pPr>
    </w:p>
    <w:tbl>
      <w:tblPr>
        <w:tblStyle w:val="22"/>
        <w:tblW w:w="5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40"/>
      </w:tblGrid>
      <w:tr w14:paraId="522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5740" w:type="dxa"/>
            <w:tcBorders>
              <w:top w:val="nil"/>
              <w:left w:val="nil"/>
              <w:bottom w:val="nil"/>
              <w:right w:val="nil"/>
            </w:tcBorders>
            <w:noWrap w:val="0"/>
            <w:vAlign w:val="top"/>
          </w:tcPr>
          <w:p w14:paraId="616736AC">
            <w:pPr>
              <w:keepNext w:val="0"/>
              <w:keepLines w:val="0"/>
              <w:suppressLineNumbers w:val="0"/>
              <w:spacing w:before="0" w:beforeAutospacing="0" w:after="0" w:afterAutospacing="0" w:line="360" w:lineRule="auto"/>
              <w:ind w:left="0" w:right="0" w:firstLine="1440" w:firstLineChars="600"/>
              <w:rPr>
                <w:rFonts w:hint="eastAsia" w:ascii="宋体" w:hAnsi="宋体" w:cs="Times New Roman"/>
                <w:i w:val="0"/>
                <w:iCs w:val="0"/>
                <w:color w:val="auto"/>
                <w:highlight w:val="none"/>
              </w:rPr>
            </w:pPr>
            <w:r>
              <w:rPr>
                <w:rFonts w:hint="eastAsia" w:ascii="宋体" w:hAnsi="宋体" w:cs="Times New Roman"/>
                <w:i w:val="0"/>
                <w:iCs w:val="0"/>
                <w:color w:val="auto"/>
                <w:highlight w:val="none"/>
              </w:rPr>
              <w:t>（C1×A1）+（C2×A2）+…（Cn×An）</w:t>
            </w:r>
          </w:p>
          <w:p w14:paraId="715E396C">
            <w:pPr>
              <w:keepNext w:val="0"/>
              <w:keepLines w:val="0"/>
              <w:suppressLineNumbers w:val="0"/>
              <w:spacing w:before="0" w:beforeAutospacing="0" w:after="0" w:afterAutospacing="0" w:line="360" w:lineRule="auto"/>
              <w:ind w:left="1680" w:right="0" w:hanging="1680" w:hangingChars="700"/>
              <w:rPr>
                <w:rFonts w:hint="eastAsia" w:ascii="宋体" w:hAnsi="宋体" w:cs="Times New Roman"/>
                <w:i w:val="0"/>
                <w:iCs w:val="0"/>
                <w:color w:val="auto"/>
                <w:highlight w:val="none"/>
              </w:rPr>
            </w:pPr>
            <w:r>
              <w:rPr>
                <w:rFonts w:hint="eastAsia" w:ascii="宋体" w:hAnsi="宋体" w:cs="Times New Roman"/>
                <w:i w:val="0"/>
                <w:iCs w:val="0"/>
                <w:color w:val="auto"/>
                <w:highlight w:val="none"/>
              </w:rPr>
              <w:t>评标基准价=—————————————————A1+A2+…An</w:t>
            </w:r>
          </w:p>
        </w:tc>
      </w:tr>
    </w:tbl>
    <w:p w14:paraId="6F6633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i w:val="0"/>
          <w:iCs w:val="0"/>
          <w:color w:val="auto"/>
          <w:highlight w:val="none"/>
        </w:rPr>
      </w:pPr>
      <w:r>
        <w:rPr>
          <w:rFonts w:hint="eastAsia" w:ascii="宋体" w:hAnsi="宋体"/>
          <w:i w:val="0"/>
          <w:iCs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00F0E6D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color w:val="auto"/>
          <w:highlight w:val="none"/>
        </w:rPr>
      </w:pPr>
      <w:r>
        <w:rPr>
          <w:rFonts w:hint="eastAsia" w:ascii="宋体" w:hAnsi="宋体"/>
          <w:i w:val="0"/>
          <w:iCs w:val="0"/>
          <w:color w:val="auto"/>
          <w:highlight w:val="none"/>
        </w:rPr>
        <w:t>K=（</w:t>
      </w:r>
      <w:r>
        <w:rPr>
          <w:rFonts w:hint="eastAsia" w:ascii="宋体" w:hAnsi="宋体"/>
          <w:i w:val="0"/>
          <w:iCs w:val="0"/>
          <w:color w:val="auto"/>
          <w:highlight w:val="none"/>
          <w:lang w:eastAsia="zh-CN"/>
        </w:rPr>
        <w:t>有效投标报价</w:t>
      </w:r>
      <w:r>
        <w:rPr>
          <w:rFonts w:hint="eastAsia" w:ascii="宋体" w:hAnsi="宋体"/>
          <w:i w:val="0"/>
          <w:iCs w:val="0"/>
          <w:color w:val="auto"/>
          <w:highlight w:val="none"/>
        </w:rPr>
        <w:t>—评标基准价）÷评标基准价*100%</w:t>
      </w:r>
    </w:p>
    <w:p w14:paraId="4A67492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color w:val="auto"/>
          <w:highlight w:val="none"/>
        </w:rPr>
      </w:pPr>
      <w:r>
        <w:rPr>
          <w:rFonts w:hint="eastAsia" w:ascii="宋体" w:hAnsi="宋体"/>
          <w:i w:val="0"/>
          <w:iCs w:val="0"/>
          <w:color w:val="auto"/>
          <w:highlight w:val="none"/>
        </w:rPr>
        <w:t>当K值等于零时，得满分；</w:t>
      </w:r>
    </w:p>
    <w:p w14:paraId="6FD8723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i w:val="0"/>
          <w:iCs w:val="0"/>
          <w:color w:val="auto"/>
          <w:highlight w:val="none"/>
        </w:rPr>
      </w:pPr>
      <w:r>
        <w:rPr>
          <w:rFonts w:hint="eastAsia" w:ascii="宋体" w:hAnsi="宋体"/>
          <w:i w:val="0"/>
          <w:iCs w:val="0"/>
          <w:color w:val="auto"/>
          <w:highlight w:val="none"/>
        </w:rPr>
        <w:t>当K值大于零时，K值每增1%，在总分上扣</w:t>
      </w:r>
      <w:r>
        <w:rPr>
          <w:rFonts w:hint="eastAsia" w:ascii="宋体" w:hAnsi="宋体"/>
          <w:i w:val="0"/>
          <w:iCs w:val="0"/>
          <w:color w:val="auto"/>
          <w:highlight w:val="none"/>
          <w:u w:val="single"/>
        </w:rPr>
        <w:t xml:space="preserve"> </w:t>
      </w:r>
      <w:r>
        <w:rPr>
          <w:rFonts w:hint="eastAsia" w:ascii="宋体" w:hAnsi="宋体"/>
          <w:i w:val="0"/>
          <w:iCs w:val="0"/>
          <w:color w:val="auto"/>
          <w:highlight w:val="none"/>
          <w:u w:val="single"/>
          <w:lang w:val="en-US" w:eastAsia="zh-CN"/>
        </w:rPr>
        <w:t xml:space="preserve">4 </w:t>
      </w:r>
      <w:r>
        <w:rPr>
          <w:rFonts w:hint="eastAsia" w:ascii="宋体" w:hAnsi="宋体"/>
          <w:i w:val="0"/>
          <w:iCs w:val="0"/>
          <w:color w:val="auto"/>
          <w:highlight w:val="none"/>
        </w:rPr>
        <w:t>分；　</w:t>
      </w:r>
    </w:p>
    <w:p w14:paraId="146DE51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i w:val="0"/>
          <w:iCs w:val="0"/>
          <w:color w:val="auto"/>
          <w:highlight w:val="none"/>
        </w:rPr>
      </w:pPr>
      <w:r>
        <w:rPr>
          <w:rFonts w:hint="eastAsia" w:ascii="宋体" w:hAnsi="宋体"/>
          <w:i w:val="0"/>
          <w:iCs w:val="0"/>
          <w:color w:val="auto"/>
          <w:highlight w:val="none"/>
        </w:rPr>
        <w:t>当K值小于零时，K值每减1%，在总分上扣</w:t>
      </w:r>
      <w:r>
        <w:rPr>
          <w:rFonts w:hint="eastAsia" w:ascii="宋体" w:hAnsi="宋体"/>
          <w:i w:val="0"/>
          <w:iCs w:val="0"/>
          <w:color w:val="auto"/>
          <w:highlight w:val="none"/>
          <w:u w:val="single"/>
          <w:lang w:val="en-US" w:eastAsia="zh-CN"/>
        </w:rPr>
        <w:t xml:space="preserve"> 2 </w:t>
      </w:r>
      <w:r>
        <w:rPr>
          <w:rFonts w:hint="eastAsia" w:ascii="宋体" w:hAnsi="宋体"/>
          <w:i w:val="0"/>
          <w:iCs w:val="0"/>
          <w:color w:val="auto"/>
          <w:highlight w:val="none"/>
        </w:rPr>
        <w:t>分。</w:t>
      </w:r>
    </w:p>
    <w:p w14:paraId="7BA23A1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i w:val="0"/>
          <w:iCs w:val="0"/>
          <w:color w:val="auto"/>
          <w:highlight w:val="none"/>
        </w:rPr>
      </w:pPr>
    </w:p>
    <w:p w14:paraId="7DD9F309">
      <w:pPr>
        <w:rPr>
          <w:rFonts w:ascii="宋体" w:hAnsi="宋体"/>
          <w:i w:val="0"/>
          <w:iCs w:val="0"/>
          <w:color w:val="auto"/>
          <w:highlight w:val="none"/>
        </w:rPr>
      </w:pPr>
    </w:p>
    <w:p w14:paraId="10408D06">
      <w:pPr>
        <w:rPr>
          <w:rFonts w:ascii="宋体" w:hAnsi="宋体"/>
          <w:i w:val="0"/>
          <w:iCs w:val="0"/>
          <w:color w:val="auto"/>
          <w:highlight w:val="none"/>
        </w:rPr>
      </w:pPr>
    </w:p>
    <w:p w14:paraId="42B84A8B">
      <w:pPr>
        <w:rPr>
          <w:rFonts w:ascii="宋体" w:hAnsi="宋体"/>
          <w:i w:val="0"/>
          <w:iCs w:val="0"/>
          <w:color w:val="auto"/>
          <w:highlight w:val="none"/>
        </w:rPr>
      </w:pPr>
    </w:p>
    <w:p w14:paraId="0BE45B8A">
      <w:pPr>
        <w:pStyle w:val="9"/>
        <w:spacing w:line="600" w:lineRule="exact"/>
        <w:rPr>
          <w:rFonts w:ascii="仿宋_GB2312" w:hAnsi="宋体" w:eastAsia="仿宋_GB2312" w:cs="宋体"/>
          <w:i w:val="0"/>
          <w:iCs w:val="0"/>
          <w:strike/>
          <w:dstrike w:val="0"/>
          <w:snapToGrid w:val="0"/>
          <w:color w:val="auto"/>
          <w:kern w:val="32"/>
          <w:sz w:val="32"/>
          <w:szCs w:val="32"/>
          <w:highlight w:val="none"/>
        </w:rPr>
      </w:pPr>
      <w:r>
        <w:rPr>
          <w:rFonts w:hint="eastAsia" w:ascii="仿宋_GB2312" w:hAnsi="宋体" w:eastAsia="仿宋_GB2312" w:cs="宋体"/>
          <w:i w:val="0"/>
          <w:iCs w:val="0"/>
          <w:strike/>
          <w:dstrike w:val="0"/>
          <w:snapToGrid w:val="0"/>
          <w:color w:val="auto"/>
          <w:kern w:val="32"/>
          <w:sz w:val="32"/>
          <w:szCs w:val="32"/>
          <w:highlight w:val="none"/>
        </w:rPr>
        <w:sym w:font="Wingdings 2" w:char="00A3"/>
      </w:r>
      <w:r>
        <w:rPr>
          <w:rFonts w:hint="eastAsia" w:ascii="仿宋_GB2312" w:hAnsi="宋体" w:eastAsia="仿宋_GB2312" w:cs="宋体"/>
          <w:i w:val="0"/>
          <w:iCs w:val="0"/>
          <w:strike/>
          <w:dstrike w:val="0"/>
          <w:snapToGrid w:val="0"/>
          <w:color w:val="auto"/>
          <w:kern w:val="32"/>
          <w:sz w:val="32"/>
          <w:szCs w:val="32"/>
          <w:highlight w:val="none"/>
        </w:rPr>
        <w:t>方法六</w:t>
      </w:r>
    </w:p>
    <w:p w14:paraId="067B4882">
      <w:pPr>
        <w:spacing w:line="360" w:lineRule="auto"/>
        <w:rPr>
          <w:rFonts w:ascii="宋体" w:hAnsi="宋体"/>
          <w:i w:val="0"/>
          <w:iCs w:val="0"/>
          <w:strike/>
          <w:dstrike w:val="0"/>
          <w:color w:val="auto"/>
          <w:highlight w:val="none"/>
        </w:rPr>
      </w:pPr>
      <w:r>
        <w:rPr>
          <w:rFonts w:hint="eastAsia" w:ascii="宋体" w:hAnsi="宋体"/>
          <w:i w:val="0"/>
          <w:iCs w:val="0"/>
          <w:strike/>
          <w:dstrike w:val="0"/>
          <w:color w:val="auto"/>
          <w:highlight w:val="none"/>
        </w:rPr>
        <w:t>（1）评标基准价计算范围:见评标办法。</w:t>
      </w:r>
    </w:p>
    <w:p w14:paraId="340AA783">
      <w:pPr>
        <w:spacing w:line="360" w:lineRule="auto"/>
        <w:rPr>
          <w:rFonts w:ascii="宋体" w:hAnsi="宋体"/>
          <w:i w:val="0"/>
          <w:iCs w:val="0"/>
          <w:strike/>
          <w:dstrike w:val="0"/>
          <w:color w:val="auto"/>
          <w:highlight w:val="none"/>
        </w:rPr>
      </w:pPr>
      <w:r>
        <w:rPr>
          <w:rFonts w:hint="eastAsia" w:ascii="宋体" w:hAnsi="宋体"/>
          <w:i w:val="0"/>
          <w:iCs w:val="0"/>
          <w:strike/>
          <w:dstrike w:val="0"/>
          <w:color w:val="auto"/>
          <w:highlight w:val="none"/>
        </w:rPr>
        <w:t>（2）评标基准价计算</w:t>
      </w:r>
    </w:p>
    <w:p w14:paraId="79E603AA">
      <w:pPr>
        <w:spacing w:line="360" w:lineRule="auto"/>
        <w:ind w:firstLine="480" w:firstLineChars="200"/>
        <w:rPr>
          <w:rFonts w:ascii="宋体" w:hAnsi="宋体"/>
          <w:i w:val="0"/>
          <w:iCs w:val="0"/>
          <w:strike/>
          <w:dstrike w:val="0"/>
          <w:color w:val="auto"/>
          <w:highlight w:val="none"/>
        </w:rPr>
      </w:pPr>
      <w:r>
        <w:rPr>
          <w:rFonts w:ascii="宋体" w:hAnsi="宋体"/>
          <w:i w:val="0"/>
          <w:iCs w:val="0"/>
          <w:strike/>
          <w:dstrike w:val="0"/>
          <w:color w:val="auto"/>
          <w:highlight w:val="none"/>
        </w:rPr>
        <w:t>去除投标报价最高和最低的</w:t>
      </w:r>
      <w:r>
        <w:rPr>
          <w:rFonts w:hint="eastAsia" w:ascii="宋体" w:hAnsi="宋体"/>
          <w:i w:val="0"/>
          <w:iCs w:val="0"/>
          <w:strike/>
          <w:dstrike w:val="0"/>
          <w:color w:val="auto"/>
          <w:highlight w:val="none"/>
          <w:u w:val="single"/>
        </w:rPr>
        <w:t>Q</w:t>
      </w:r>
      <w:r>
        <w:rPr>
          <w:rFonts w:ascii="宋体" w:hAnsi="宋体"/>
          <w:i w:val="0"/>
          <w:iCs w:val="0"/>
          <w:strike/>
          <w:dstrike w:val="0"/>
          <w:color w:val="auto"/>
          <w:highlight w:val="none"/>
        </w:rPr>
        <w:t>个报价（四舍五入，若去除最低的</w:t>
      </w:r>
      <w:r>
        <w:rPr>
          <w:rFonts w:hint="eastAsia" w:ascii="宋体" w:hAnsi="宋体"/>
          <w:i w:val="0"/>
          <w:iCs w:val="0"/>
          <w:strike/>
          <w:dstrike w:val="0"/>
          <w:color w:val="auto"/>
          <w:highlight w:val="none"/>
        </w:rPr>
        <w:t>*</w:t>
      </w:r>
      <w:r>
        <w:rPr>
          <w:rFonts w:ascii="宋体" w:hAnsi="宋体"/>
          <w:i w:val="0"/>
          <w:iCs w:val="0"/>
          <w:strike/>
          <w:dstrike w:val="0"/>
          <w:color w:val="auto"/>
          <w:highlight w:val="none"/>
        </w:rPr>
        <w:t>0%个报价后，剩余投标人中的最低价仍低于风险控制价的，则去除所有低于风险控制价的报价），将剩余投标报价从高到低排序后计算差值【差值C=（最高报价DN-最低报价D0）/3】，按差值将投标报价分为高【DN至DN-C（含）】、中【DN-C至D0+C（含）】、低【D0+C至D0（含）】三个区间，随后在每个区间内随机抽取</w:t>
      </w:r>
      <w:r>
        <w:rPr>
          <w:rFonts w:hint="eastAsia" w:ascii="宋体" w:hAnsi="宋体"/>
          <w:i w:val="0"/>
          <w:iCs w:val="0"/>
          <w:strike/>
          <w:dstrike w:val="0"/>
          <w:color w:val="auto"/>
          <w:highlight w:val="none"/>
          <w:u w:val="single"/>
        </w:rPr>
        <w:t>M</w:t>
      </w:r>
      <w:r>
        <w:rPr>
          <w:rFonts w:ascii="宋体" w:hAnsi="宋体"/>
          <w:i w:val="0"/>
          <w:iCs w:val="0"/>
          <w:strike/>
          <w:dstrike w:val="0"/>
          <w:color w:val="auto"/>
          <w:highlight w:val="none"/>
        </w:rPr>
        <w:t>个投标报价；</w:t>
      </w:r>
    </w:p>
    <w:p w14:paraId="3A0F7EBE">
      <w:pPr>
        <w:spacing w:line="360" w:lineRule="auto"/>
        <w:ind w:firstLine="480" w:firstLineChars="200"/>
        <w:rPr>
          <w:rFonts w:ascii="宋体" w:hAnsi="宋体"/>
          <w:i w:val="0"/>
          <w:iCs w:val="0"/>
          <w:strike/>
          <w:dstrike w:val="0"/>
          <w:color w:val="auto"/>
          <w:highlight w:val="none"/>
        </w:rPr>
      </w:pPr>
      <w:r>
        <w:rPr>
          <w:rFonts w:ascii="宋体" w:hAnsi="宋体"/>
          <w:i w:val="0"/>
          <w:iCs w:val="0"/>
          <w:strike/>
          <w:dstrike w:val="0"/>
          <w:color w:val="auto"/>
          <w:highlight w:val="none"/>
        </w:rPr>
        <w:t>存在价格抽取方式产生的入围评审区间投标人数量不足</w:t>
      </w:r>
      <w:r>
        <w:rPr>
          <w:rFonts w:hint="eastAsia" w:ascii="宋体" w:hAnsi="宋体"/>
          <w:i w:val="0"/>
          <w:iCs w:val="0"/>
          <w:strike/>
          <w:dstrike w:val="0"/>
          <w:color w:val="auto"/>
          <w:highlight w:val="none"/>
          <w:u w:val="single"/>
        </w:rPr>
        <w:t>N</w:t>
      </w:r>
      <w:r>
        <w:rPr>
          <w:rFonts w:ascii="宋体" w:hAnsi="宋体"/>
          <w:i w:val="0"/>
          <w:iCs w:val="0"/>
          <w:strike/>
          <w:dstrike w:val="0"/>
          <w:color w:val="auto"/>
          <w:highlight w:val="none"/>
        </w:rPr>
        <w:t>个的，在中区间依次抽取递补（若中区间无投标人递补，在低区间依次抽取递补；若低区间无投标人递补，则在高区间依次抽取递补），直至入围评审区间的投标人达到</w:t>
      </w:r>
      <w:r>
        <w:rPr>
          <w:rFonts w:hint="eastAsia" w:ascii="宋体" w:hAnsi="宋体"/>
          <w:i w:val="0"/>
          <w:iCs w:val="0"/>
          <w:strike/>
          <w:dstrike w:val="0"/>
          <w:color w:val="auto"/>
          <w:highlight w:val="none"/>
          <w:u w:val="single"/>
        </w:rPr>
        <w:t>N</w:t>
      </w:r>
      <w:r>
        <w:rPr>
          <w:rFonts w:ascii="宋体" w:hAnsi="宋体"/>
          <w:i w:val="0"/>
          <w:iCs w:val="0"/>
          <w:strike/>
          <w:dstrike w:val="0"/>
          <w:color w:val="auto"/>
          <w:highlight w:val="none"/>
        </w:rPr>
        <w:t>个；</w:t>
      </w:r>
    </w:p>
    <w:p w14:paraId="473D0B6A">
      <w:pPr>
        <w:spacing w:line="360" w:lineRule="auto"/>
        <w:ind w:firstLine="480" w:firstLineChars="200"/>
        <w:rPr>
          <w:rFonts w:ascii="宋体" w:hAnsi="宋体"/>
          <w:i w:val="0"/>
          <w:iCs w:val="0"/>
          <w:strike/>
          <w:dstrike w:val="0"/>
          <w:color w:val="auto"/>
          <w:highlight w:val="none"/>
        </w:rPr>
      </w:pPr>
      <w:r>
        <w:rPr>
          <w:rFonts w:ascii="宋体" w:hAnsi="宋体"/>
          <w:i w:val="0"/>
          <w:iCs w:val="0"/>
          <w:strike/>
          <w:dstrike w:val="0"/>
          <w:color w:val="auto"/>
          <w:highlight w:val="none"/>
        </w:rPr>
        <w:t>C=（最高报价DN-最低报价D0）/3</w:t>
      </w:r>
    </w:p>
    <w:p w14:paraId="46713947">
      <w:pPr>
        <w:spacing w:line="360" w:lineRule="auto"/>
        <w:ind w:firstLine="480" w:firstLineChars="200"/>
        <w:rPr>
          <w:rFonts w:hint="eastAsia" w:ascii="宋体" w:hAnsi="宋体"/>
          <w:i w:val="0"/>
          <w:iCs w:val="0"/>
          <w:strike/>
          <w:dstrike w:val="0"/>
          <w:color w:val="auto"/>
          <w:highlight w:val="none"/>
        </w:rPr>
      </w:pPr>
      <w:r>
        <w:rPr>
          <w:rFonts w:hint="eastAsia" w:ascii="宋体" w:hAnsi="宋体"/>
          <w:i w:val="0"/>
          <w:iCs w:val="0"/>
          <w:strike/>
          <w:dstrike w:val="0"/>
          <w:color w:val="auto"/>
          <w:highlight w:val="none"/>
        </w:rPr>
        <w:t>M=</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w:t>
      </w:r>
    </w:p>
    <w:p w14:paraId="32A804EA">
      <w:pPr>
        <w:tabs>
          <w:tab w:val="left" w:pos="312"/>
        </w:tabs>
        <w:spacing w:before="156" w:beforeLines="50"/>
        <w:ind w:firstLine="480" w:firstLineChars="200"/>
        <w:jc w:val="both"/>
        <w:rPr>
          <w:bCs/>
          <w:i w:val="0"/>
          <w:iCs w:val="0"/>
          <w:strike/>
          <w:dstrike w:val="0"/>
          <w:color w:val="auto"/>
          <w:highlight w:val="none"/>
        </w:rPr>
      </w:pPr>
      <w:r>
        <w:rPr>
          <w:rFonts w:hint="eastAsia" w:ascii="宋体" w:hAnsi="宋体"/>
          <w:i w:val="0"/>
          <w:iCs w:val="0"/>
          <w:strike/>
          <w:dstrike w:val="0"/>
          <w:color w:val="auto"/>
          <w:highlight w:val="none"/>
        </w:rPr>
        <w:t>N=</w:t>
      </w:r>
      <w:r>
        <w:rPr>
          <w:rFonts w:hint="eastAsia" w:ascii="宋体" w:hAnsi="宋体"/>
          <w:i w:val="0"/>
          <w:iCs w:val="0"/>
          <w:strike/>
          <w:dstrike w:val="0"/>
          <w:color w:val="auto"/>
          <w:highlight w:val="none"/>
          <w:u w:val="single"/>
        </w:rPr>
        <w:t xml:space="preserve">      </w:t>
      </w:r>
      <w:r>
        <w:rPr>
          <w:rFonts w:hint="eastAsia" w:ascii="宋体" w:hAnsi="宋体"/>
          <w:i w:val="0"/>
          <w:iCs w:val="0"/>
          <w:strike/>
          <w:dstrike w:val="0"/>
          <w:color w:val="auto"/>
          <w:highlight w:val="none"/>
        </w:rPr>
        <w:t>；</w:t>
      </w:r>
    </w:p>
    <w:p w14:paraId="497876BD">
      <w:pPr>
        <w:numPr>
          <w:ilvl w:val="0"/>
          <w:numId w:val="0"/>
        </w:numPr>
        <w:spacing w:line="360" w:lineRule="auto"/>
        <w:rPr>
          <w:rFonts w:hint="eastAsia" w:ascii="宋体" w:hAnsi="宋体" w:cs="Times New Roman"/>
          <w:i w:val="0"/>
          <w:iCs w:val="0"/>
          <w:strike/>
          <w:dstrike w:val="0"/>
          <w:color w:val="auto"/>
          <w:highlight w:val="none"/>
          <w:lang w:val="en-US" w:eastAsia="zh-CN"/>
        </w:rPr>
      </w:pPr>
      <w:r>
        <w:rPr>
          <w:rFonts w:hint="eastAsia" w:ascii="宋体" w:hAnsi="宋体" w:cs="Times New Roman"/>
          <w:i w:val="0"/>
          <w:iCs w:val="0"/>
          <w:strike/>
          <w:dstrike w:val="0"/>
          <w:color w:val="auto"/>
          <w:highlight w:val="none"/>
          <w:lang w:val="en-US" w:eastAsia="zh-CN"/>
        </w:rPr>
        <w:t>各有效投标报价与评标基准价进行比较，按以下公式求出百分比K值（有效投标报价高于或低于评标基准价不足一个百分点的，按直线插入法计算，保留两位小数，第三位四舍五入）：</w:t>
      </w:r>
    </w:p>
    <w:p w14:paraId="2FB6C83D">
      <w:pPr>
        <w:numPr>
          <w:ilvl w:val="0"/>
          <w:numId w:val="0"/>
        </w:numPr>
        <w:spacing w:line="360" w:lineRule="auto"/>
        <w:rPr>
          <w:rFonts w:hint="eastAsia" w:ascii="宋体" w:hAnsi="宋体" w:cs="Times New Roman"/>
          <w:i w:val="0"/>
          <w:iCs w:val="0"/>
          <w:strike/>
          <w:dstrike w:val="0"/>
          <w:color w:val="auto"/>
          <w:highlight w:val="none"/>
          <w:lang w:val="en-US" w:eastAsia="zh-CN"/>
        </w:rPr>
      </w:pPr>
      <w:r>
        <w:rPr>
          <w:rFonts w:hint="eastAsia" w:ascii="宋体" w:hAnsi="宋体" w:cs="Times New Roman"/>
          <w:i w:val="0"/>
          <w:iCs w:val="0"/>
          <w:strike/>
          <w:dstrike w:val="0"/>
          <w:color w:val="auto"/>
          <w:highlight w:val="none"/>
          <w:lang w:val="en-US" w:eastAsia="zh-CN"/>
        </w:rPr>
        <w:t>K=（有效投标报价—评标基准价）÷评标基准价*100%</w:t>
      </w:r>
    </w:p>
    <w:p w14:paraId="3DBD72D0">
      <w:pPr>
        <w:numPr>
          <w:ilvl w:val="0"/>
          <w:numId w:val="0"/>
        </w:numPr>
        <w:spacing w:line="360" w:lineRule="auto"/>
        <w:rPr>
          <w:rFonts w:hint="eastAsia" w:ascii="宋体" w:hAnsi="宋体" w:cs="Times New Roman"/>
          <w:i w:val="0"/>
          <w:iCs w:val="0"/>
          <w:strike/>
          <w:dstrike w:val="0"/>
          <w:color w:val="auto"/>
          <w:highlight w:val="none"/>
          <w:lang w:val="en-US" w:eastAsia="zh-CN"/>
        </w:rPr>
      </w:pPr>
      <w:r>
        <w:rPr>
          <w:rFonts w:hint="eastAsia" w:ascii="宋体" w:hAnsi="宋体" w:cs="Times New Roman"/>
          <w:i w:val="0"/>
          <w:iCs w:val="0"/>
          <w:strike/>
          <w:dstrike w:val="0"/>
          <w:color w:val="auto"/>
          <w:highlight w:val="none"/>
          <w:lang w:val="en-US" w:eastAsia="zh-CN"/>
        </w:rPr>
        <w:t>当K值等于零时，得满分；</w:t>
      </w:r>
    </w:p>
    <w:p w14:paraId="1047E052">
      <w:pPr>
        <w:numPr>
          <w:ilvl w:val="0"/>
          <w:numId w:val="0"/>
        </w:numPr>
        <w:spacing w:line="360" w:lineRule="auto"/>
        <w:rPr>
          <w:rFonts w:hint="eastAsia" w:ascii="宋体" w:hAnsi="宋体" w:cs="Times New Roman"/>
          <w:i w:val="0"/>
          <w:iCs w:val="0"/>
          <w:strike/>
          <w:dstrike w:val="0"/>
          <w:color w:val="auto"/>
          <w:highlight w:val="none"/>
          <w:lang w:val="en-US" w:eastAsia="zh-CN"/>
        </w:rPr>
      </w:pPr>
      <w:r>
        <w:rPr>
          <w:rFonts w:hint="eastAsia" w:ascii="宋体" w:hAnsi="宋体" w:cs="Times New Roman"/>
          <w:i w:val="0"/>
          <w:iCs w:val="0"/>
          <w:strike/>
          <w:dstrike w:val="0"/>
          <w:color w:val="auto"/>
          <w:highlight w:val="none"/>
          <w:lang w:val="en-US" w:eastAsia="zh-CN"/>
        </w:rPr>
        <w:t>当K值大于零时，K值每增1%，在总分上扣</w:t>
      </w:r>
      <w:r>
        <w:rPr>
          <w:rFonts w:hint="eastAsia" w:ascii="宋体" w:hAnsi="宋体" w:cs="Times New Roman"/>
          <w:i w:val="0"/>
          <w:iCs w:val="0"/>
          <w:strike/>
          <w:dstrike w:val="0"/>
          <w:color w:val="auto"/>
          <w:highlight w:val="none"/>
          <w:u w:val="single"/>
          <w:lang w:val="en-US" w:eastAsia="zh-CN"/>
        </w:rPr>
        <w:t xml:space="preserve">   </w:t>
      </w:r>
      <w:r>
        <w:rPr>
          <w:rFonts w:hint="eastAsia" w:ascii="宋体" w:hAnsi="宋体" w:cs="Times New Roman"/>
          <w:i w:val="0"/>
          <w:iCs w:val="0"/>
          <w:strike/>
          <w:dstrike w:val="0"/>
          <w:color w:val="auto"/>
          <w:highlight w:val="none"/>
          <w:lang w:val="en-US" w:eastAsia="zh-CN"/>
        </w:rPr>
        <w:t>分；　</w:t>
      </w:r>
    </w:p>
    <w:p w14:paraId="557DF11D">
      <w:pPr>
        <w:numPr>
          <w:ilvl w:val="0"/>
          <w:numId w:val="0"/>
        </w:numPr>
        <w:spacing w:line="360" w:lineRule="auto"/>
        <w:rPr>
          <w:rFonts w:hint="default" w:ascii="宋体" w:hAnsi="宋体" w:cs="Times New Roman"/>
          <w:i w:val="0"/>
          <w:iCs w:val="0"/>
          <w:strike/>
          <w:dstrike w:val="0"/>
          <w:color w:val="auto"/>
          <w:highlight w:val="none"/>
          <w:lang w:val="en-US" w:eastAsia="zh-CN"/>
        </w:rPr>
      </w:pPr>
      <w:r>
        <w:rPr>
          <w:rFonts w:hint="eastAsia" w:ascii="宋体" w:hAnsi="宋体" w:cs="Times New Roman"/>
          <w:i w:val="0"/>
          <w:iCs w:val="0"/>
          <w:strike/>
          <w:dstrike w:val="0"/>
          <w:color w:val="auto"/>
          <w:highlight w:val="none"/>
          <w:lang w:val="en-US" w:eastAsia="zh-CN"/>
        </w:rPr>
        <w:t>当K值小于零时，K值每减1%，在总分上扣</w:t>
      </w:r>
      <w:r>
        <w:rPr>
          <w:rFonts w:hint="eastAsia" w:ascii="宋体" w:hAnsi="宋体" w:cs="Times New Roman"/>
          <w:i w:val="0"/>
          <w:iCs w:val="0"/>
          <w:strike/>
          <w:dstrike w:val="0"/>
          <w:color w:val="auto"/>
          <w:highlight w:val="none"/>
          <w:u w:val="single"/>
          <w:lang w:val="en-US" w:eastAsia="zh-CN"/>
        </w:rPr>
        <w:t xml:space="preserve">   </w:t>
      </w:r>
      <w:r>
        <w:rPr>
          <w:rFonts w:hint="eastAsia" w:ascii="宋体" w:hAnsi="宋体" w:cs="Times New Roman"/>
          <w:i w:val="0"/>
          <w:iCs w:val="0"/>
          <w:strike/>
          <w:dstrike w:val="0"/>
          <w:color w:val="auto"/>
          <w:highlight w:val="none"/>
          <w:lang w:val="en-US" w:eastAsia="zh-CN"/>
        </w:rPr>
        <w:t>分。</w:t>
      </w:r>
    </w:p>
    <w:p w14:paraId="622A6287">
      <w:pPr>
        <w:numPr>
          <w:ilvl w:val="0"/>
          <w:numId w:val="0"/>
        </w:numPr>
        <w:spacing w:line="360" w:lineRule="auto"/>
        <w:rPr>
          <w:rFonts w:hint="default" w:ascii="宋体" w:hAnsi="宋体" w:cs="Times New Roman"/>
          <w:i w:val="0"/>
          <w:iCs w:val="0"/>
          <w:color w:val="auto"/>
          <w:highlight w:val="none"/>
          <w:lang w:val="en-US" w:eastAsia="zh-CN"/>
        </w:rPr>
      </w:pPr>
    </w:p>
    <w:p w14:paraId="42FD6FF7">
      <w:pPr>
        <w:numPr>
          <w:ilvl w:val="0"/>
          <w:numId w:val="0"/>
        </w:numPr>
        <w:spacing w:line="360" w:lineRule="auto"/>
        <w:rPr>
          <w:rFonts w:hint="default" w:ascii="宋体" w:hAnsi="宋体" w:cs="Times New Roman"/>
          <w:i w:val="0"/>
          <w:iCs w:val="0"/>
          <w:color w:val="auto"/>
          <w:highlight w:val="none"/>
          <w:lang w:val="en-US" w:eastAsia="zh-CN"/>
        </w:rPr>
      </w:pPr>
      <w:r>
        <w:rPr>
          <w:rFonts w:hint="eastAsia" w:ascii="宋体" w:hAnsi="宋体" w:cs="Times New Roman"/>
          <w:i w:val="0"/>
          <w:iCs w:val="0"/>
          <w:color w:val="auto"/>
          <w:highlight w:val="none"/>
          <w:lang w:val="en-US" w:eastAsia="zh-CN"/>
        </w:rPr>
        <w:tab/>
      </w:r>
    </w:p>
    <w:p w14:paraId="3021B7DA">
      <w:pPr>
        <w:numPr>
          <w:ilvl w:val="0"/>
          <w:numId w:val="0"/>
        </w:numPr>
        <w:spacing w:line="360" w:lineRule="auto"/>
        <w:rPr>
          <w:rFonts w:hint="default" w:ascii="宋体" w:hAnsi="宋体" w:cs="Times New Roman"/>
          <w:i w:val="0"/>
          <w:iCs w:val="0"/>
          <w:color w:val="auto"/>
          <w:highlight w:val="none"/>
          <w:lang w:val="en-US" w:eastAsia="zh-CN"/>
        </w:rPr>
      </w:pPr>
    </w:p>
    <w:sectPr>
      <w:type w:val="continuous"/>
      <w:pgSz w:w="11907" w:h="16839"/>
      <w:pgMar w:top="1440" w:right="1559"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
    <w:altName w:val="仿宋"/>
    <w:panose1 w:val="00000000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7A5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C83DE">
                          <w:pPr>
                            <w:pStyle w:val="11"/>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89C83DE">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9306">
    <w:pPr>
      <w:pStyle w:val="11"/>
      <w:tabs>
        <w:tab w:val="center" w:pos="461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066F10">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6066F10">
                    <w:pPr>
                      <w:pStyle w:val="11"/>
                    </w:pPr>
                    <w:r>
                      <w:fldChar w:fldCharType="begin"/>
                    </w:r>
                    <w:r>
                      <w:instrText xml:space="preserve"> PAGE  \* MERGEFORMAT </w:instrText>
                    </w:r>
                    <w:r>
                      <w:fldChar w:fldCharType="separate"/>
                    </w:r>
                    <w:r>
                      <w:t>47</w:t>
                    </w:r>
                    <w: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EE05">
    <w:pPr>
      <w:pStyle w:val="11"/>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95F49"/>
    <w:multiLevelType w:val="singleLevel"/>
    <w:tmpl w:val="8B695F49"/>
    <w:lvl w:ilvl="0" w:tentative="0">
      <w:start w:val="1"/>
      <w:numFmt w:val="decimal"/>
      <w:suff w:val="nothing"/>
      <w:lvlText w:val="（%1）"/>
      <w:lvlJc w:val="left"/>
    </w:lvl>
  </w:abstractNum>
  <w:abstractNum w:abstractNumId="1">
    <w:nsid w:val="9186A77A"/>
    <w:multiLevelType w:val="singleLevel"/>
    <w:tmpl w:val="9186A77A"/>
    <w:lvl w:ilvl="0" w:tentative="0">
      <w:start w:val="1"/>
      <w:numFmt w:val="decimal"/>
      <w:suff w:val="nothing"/>
      <w:lvlText w:val="（%1）"/>
      <w:lvlJc w:val="left"/>
    </w:lvl>
  </w:abstractNum>
  <w:abstractNum w:abstractNumId="2">
    <w:nsid w:val="BE27F6C2"/>
    <w:multiLevelType w:val="singleLevel"/>
    <w:tmpl w:val="BE27F6C2"/>
    <w:lvl w:ilvl="0" w:tentative="0">
      <w:start w:val="1"/>
      <w:numFmt w:val="decimal"/>
      <w:lvlText w:val="%1."/>
      <w:lvlJc w:val="left"/>
      <w:pPr>
        <w:tabs>
          <w:tab w:val="left" w:pos="312"/>
        </w:tabs>
      </w:pPr>
    </w:lvl>
  </w:abstractNum>
  <w:abstractNum w:abstractNumId="3">
    <w:nsid w:val="F2CB379B"/>
    <w:multiLevelType w:val="singleLevel"/>
    <w:tmpl w:val="F2CB379B"/>
    <w:lvl w:ilvl="0" w:tentative="0">
      <w:start w:val="2"/>
      <w:numFmt w:val="decimal"/>
      <w:suff w:val="nothing"/>
      <w:lvlText w:val="（%1）"/>
      <w:lvlJc w:val="left"/>
    </w:lvl>
  </w:abstractNum>
  <w:abstractNum w:abstractNumId="4">
    <w:nsid w:val="007412A8"/>
    <w:multiLevelType w:val="multilevel"/>
    <w:tmpl w:val="007412A8"/>
    <w:lvl w:ilvl="0" w:tentative="0">
      <w:start w:val="1"/>
      <w:numFmt w:val="decimal"/>
      <w:suff w:val="nothing"/>
      <w:lvlText w:val="（%1）"/>
      <w:lvlJc w:val="left"/>
      <w:pPr>
        <w:ind w:left="660"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5">
    <w:nsid w:val="03FB6E65"/>
    <w:multiLevelType w:val="multilevel"/>
    <w:tmpl w:val="03FB6E65"/>
    <w:lvl w:ilvl="0" w:tentative="0">
      <w:start w:val="1"/>
      <w:numFmt w:val="decimal"/>
      <w:suff w:val="nothing"/>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6">
    <w:nsid w:val="14D97E8A"/>
    <w:multiLevelType w:val="multilevel"/>
    <w:tmpl w:val="14D97E8A"/>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4.%3 "/>
      <w:lvlJc w:val="left"/>
      <w:pPr>
        <w:ind w:left="993"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7">
    <w:nsid w:val="16E45916"/>
    <w:multiLevelType w:val="multilevel"/>
    <w:tmpl w:val="16E45916"/>
    <w:lvl w:ilvl="0" w:tentative="0">
      <w:start w:val="1"/>
      <w:numFmt w:val="none"/>
      <w:lvlText w:val="一、"/>
      <w:lvlJc w:val="left"/>
      <w:pPr>
        <w:tabs>
          <w:tab w:val="left" w:pos="1080"/>
        </w:tabs>
        <w:ind w:left="1080" w:hanging="720"/>
      </w:pPr>
      <w:rPr>
        <w:rFonts w:hint="eastAsia" w:ascii="Times New Roman" w:hAnsi="Times New Roman" w:eastAsia="宋体" w:cs="Times New Roman"/>
        <w:sz w:val="32"/>
        <w:szCs w:val="32"/>
      </w:rPr>
    </w:lvl>
    <w:lvl w:ilvl="1" w:tentative="0">
      <w:start w:val="1"/>
      <w:numFmt w:val="decimal"/>
      <w:suff w:val="nothing"/>
      <w:lvlText w:val="%2."/>
      <w:lvlJc w:val="left"/>
      <w:pPr>
        <w:ind w:left="1140" w:hanging="360"/>
      </w:pPr>
      <w:rPr>
        <w:rFonts w:hint="eastAsia" w:ascii="宋体" w:hAnsi="宋体" w:eastAsia="宋体"/>
      </w:rPr>
    </w:lvl>
    <w:lvl w:ilvl="2" w:tentative="0">
      <w:start w:val="1"/>
      <w:numFmt w:val="decimal"/>
      <w:lvlText w:val="（%3）"/>
      <w:lvlJc w:val="left"/>
      <w:pPr>
        <w:tabs>
          <w:tab w:val="left" w:pos="1920"/>
        </w:tabs>
        <w:ind w:left="1920" w:hanging="720"/>
      </w:pPr>
      <w:rPr>
        <w:rFonts w:hint="eastAsia" w:ascii="宋体" w:hAnsi="宋体" w:eastAsia="宋体"/>
      </w:rPr>
    </w:lvl>
    <w:lvl w:ilvl="3" w:tentative="0">
      <w:start w:val="1"/>
      <w:numFmt w:val="decimal"/>
      <w:lvlText w:val="%4."/>
      <w:lvlJc w:val="left"/>
      <w:pPr>
        <w:tabs>
          <w:tab w:val="left" w:pos="2040"/>
        </w:tabs>
        <w:ind w:left="2040" w:hanging="420"/>
      </w:pPr>
      <w:rPr>
        <w:rFonts w:hint="eastAsia" w:ascii="宋体" w:hAnsi="宋体" w:eastAsia="宋体"/>
      </w:rPr>
    </w:lvl>
    <w:lvl w:ilvl="4" w:tentative="0">
      <w:start w:val="1"/>
      <w:numFmt w:val="lowerLetter"/>
      <w:lvlText w:val="%5)"/>
      <w:lvlJc w:val="left"/>
      <w:pPr>
        <w:tabs>
          <w:tab w:val="left" w:pos="2460"/>
        </w:tabs>
        <w:ind w:left="2460" w:hanging="420"/>
      </w:pPr>
      <w:rPr>
        <w:rFonts w:hint="eastAsia" w:ascii="宋体" w:hAnsi="宋体" w:eastAsia="宋体"/>
      </w:rPr>
    </w:lvl>
    <w:lvl w:ilvl="5" w:tentative="0">
      <w:start w:val="1"/>
      <w:numFmt w:val="lowerRoman"/>
      <w:lvlText w:val="%6."/>
      <w:lvlJc w:val="right"/>
      <w:pPr>
        <w:tabs>
          <w:tab w:val="left" w:pos="2880"/>
        </w:tabs>
        <w:ind w:left="2880" w:hanging="420"/>
      </w:pPr>
      <w:rPr>
        <w:rFonts w:hint="eastAsia" w:ascii="宋体" w:hAnsi="宋体" w:eastAsia="宋体"/>
      </w:rPr>
    </w:lvl>
    <w:lvl w:ilvl="6" w:tentative="0">
      <w:start w:val="1"/>
      <w:numFmt w:val="decimal"/>
      <w:lvlText w:val="%7."/>
      <w:lvlJc w:val="left"/>
      <w:pPr>
        <w:tabs>
          <w:tab w:val="left" w:pos="3300"/>
        </w:tabs>
        <w:ind w:left="3300" w:hanging="420"/>
      </w:pPr>
      <w:rPr>
        <w:rFonts w:hint="eastAsia" w:ascii="宋体" w:hAnsi="宋体" w:eastAsia="宋体"/>
      </w:rPr>
    </w:lvl>
    <w:lvl w:ilvl="7" w:tentative="0">
      <w:start w:val="1"/>
      <w:numFmt w:val="lowerLetter"/>
      <w:lvlText w:val="%8)"/>
      <w:lvlJc w:val="left"/>
      <w:pPr>
        <w:tabs>
          <w:tab w:val="left" w:pos="3720"/>
        </w:tabs>
        <w:ind w:left="3720" w:hanging="420"/>
      </w:pPr>
      <w:rPr>
        <w:rFonts w:hint="eastAsia" w:ascii="宋体" w:hAnsi="宋体" w:eastAsia="宋体"/>
      </w:rPr>
    </w:lvl>
    <w:lvl w:ilvl="8" w:tentative="0">
      <w:start w:val="1"/>
      <w:numFmt w:val="lowerRoman"/>
      <w:lvlText w:val="%9."/>
      <w:lvlJc w:val="right"/>
      <w:pPr>
        <w:tabs>
          <w:tab w:val="left" w:pos="4140"/>
        </w:tabs>
        <w:ind w:left="4140" w:hanging="420"/>
      </w:pPr>
      <w:rPr>
        <w:rFonts w:hint="eastAsia" w:ascii="宋体" w:hAnsi="宋体" w:eastAsia="宋体"/>
      </w:rPr>
    </w:lvl>
  </w:abstractNum>
  <w:abstractNum w:abstractNumId="8">
    <w:nsid w:val="17967974"/>
    <w:multiLevelType w:val="multilevel"/>
    <w:tmpl w:val="17967974"/>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6.%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9">
    <w:nsid w:val="180D4D34"/>
    <w:multiLevelType w:val="multilevel"/>
    <w:tmpl w:val="180D4D34"/>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0">
    <w:nsid w:val="1E0673D9"/>
    <w:multiLevelType w:val="multilevel"/>
    <w:tmpl w:val="1E0673D9"/>
    <w:lvl w:ilvl="0" w:tentative="0">
      <w:start w:val="1"/>
      <w:numFmt w:val="decimal"/>
      <w:suff w:val="nothing"/>
      <w:lvlText w:val="（%1）"/>
      <w:lvlJc w:val="left"/>
      <w:pPr>
        <w:ind w:left="1696"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11">
    <w:nsid w:val="1E625864"/>
    <w:multiLevelType w:val="multilevel"/>
    <w:tmpl w:val="1E625864"/>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2">
    <w:nsid w:val="20E11B53"/>
    <w:multiLevelType w:val="multilevel"/>
    <w:tmpl w:val="20E11B53"/>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9.%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3">
    <w:nsid w:val="31582A4D"/>
    <w:multiLevelType w:val="multilevel"/>
    <w:tmpl w:val="31582A4D"/>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4.%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4">
    <w:nsid w:val="336E5131"/>
    <w:multiLevelType w:val="multilevel"/>
    <w:tmpl w:val="336E5131"/>
    <w:lvl w:ilvl="0" w:tentative="0">
      <w:start w:val="1"/>
      <w:numFmt w:val="decimal"/>
      <w:suff w:val="nothing"/>
      <w:lvlText w:val="（%1）"/>
      <w:lvlJc w:val="left"/>
      <w:pPr>
        <w:ind w:left="1712" w:hanging="720"/>
      </w:pPr>
      <w:rPr>
        <w:rFonts w:hint="default" w:ascii="Times New Roman" w:hAnsi="Times New Roman" w:cs="Times New Roman"/>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15">
    <w:nsid w:val="34D51B8D"/>
    <w:multiLevelType w:val="multilevel"/>
    <w:tmpl w:val="34D51B8D"/>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7.%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6">
    <w:nsid w:val="35E53F05"/>
    <w:multiLevelType w:val="multilevel"/>
    <w:tmpl w:val="35E53F05"/>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1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7">
    <w:nsid w:val="3CBB2E1A"/>
    <w:multiLevelType w:val="singleLevel"/>
    <w:tmpl w:val="3CBB2E1A"/>
    <w:lvl w:ilvl="0" w:tentative="0">
      <w:start w:val="1"/>
      <w:numFmt w:val="decimal"/>
      <w:suff w:val="nothing"/>
      <w:lvlText w:val="（%1）"/>
      <w:lvlJc w:val="left"/>
    </w:lvl>
  </w:abstractNum>
  <w:abstractNum w:abstractNumId="18">
    <w:nsid w:val="43765AAF"/>
    <w:multiLevelType w:val="multilevel"/>
    <w:tmpl w:val="43765AAF"/>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4.%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9">
    <w:nsid w:val="448B8476"/>
    <w:multiLevelType w:val="singleLevel"/>
    <w:tmpl w:val="448B8476"/>
    <w:lvl w:ilvl="0" w:tentative="0">
      <w:start w:val="1"/>
      <w:numFmt w:val="decimal"/>
      <w:suff w:val="nothing"/>
      <w:lvlText w:val="（%1）"/>
      <w:lvlJc w:val="left"/>
    </w:lvl>
  </w:abstractNum>
  <w:abstractNum w:abstractNumId="20">
    <w:nsid w:val="45A63201"/>
    <w:multiLevelType w:val="multilevel"/>
    <w:tmpl w:val="45A63201"/>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8.%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1">
    <w:nsid w:val="49061F12"/>
    <w:multiLevelType w:val="multilevel"/>
    <w:tmpl w:val="49061F12"/>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4.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2">
    <w:nsid w:val="4E710398"/>
    <w:multiLevelType w:val="multilevel"/>
    <w:tmpl w:val="4E710398"/>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10.%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3">
    <w:nsid w:val="5E215DA7"/>
    <w:multiLevelType w:val="multilevel"/>
    <w:tmpl w:val="5E215DA7"/>
    <w:lvl w:ilvl="0" w:tentative="0">
      <w:start w:val="1"/>
      <w:numFmt w:val="japaneseCounting"/>
      <w:lvlText w:val="%1、"/>
      <w:lvlJc w:val="left"/>
      <w:pPr>
        <w:tabs>
          <w:tab w:val="left" w:pos="1347"/>
        </w:tabs>
        <w:ind w:left="1347" w:hanging="720"/>
      </w:pPr>
      <w:rPr>
        <w:rFonts w:hint="eastAsia" w:ascii="宋体" w:hAnsi="宋体" w:eastAsia="宋体"/>
      </w:rPr>
    </w:lvl>
    <w:lvl w:ilvl="1" w:tentative="0">
      <w:start w:val="1"/>
      <w:numFmt w:val="decimal"/>
      <w:suff w:val="nothing"/>
      <w:lvlText w:val="%2. "/>
      <w:lvlJc w:val="left"/>
      <w:pPr>
        <w:ind w:left="1767" w:hanging="720"/>
      </w:pPr>
      <w:rPr>
        <w:rFonts w:hint="eastAsia" w:ascii="宋体" w:hAnsi="宋体" w:eastAsia="宋体"/>
      </w:rPr>
    </w:lvl>
    <w:lvl w:ilvl="2" w:tentative="0">
      <w:start w:val="1"/>
      <w:numFmt w:val="lowerRoman"/>
      <w:lvlText w:val="%3."/>
      <w:lvlJc w:val="right"/>
      <w:pPr>
        <w:tabs>
          <w:tab w:val="left" w:pos="1887"/>
        </w:tabs>
        <w:ind w:left="1887" w:hanging="420"/>
      </w:pPr>
      <w:rPr>
        <w:rFonts w:hint="eastAsia" w:ascii="宋体" w:hAnsi="宋体" w:eastAsia="宋体"/>
      </w:rPr>
    </w:lvl>
    <w:lvl w:ilvl="3" w:tentative="0">
      <w:start w:val="1"/>
      <w:numFmt w:val="decimal"/>
      <w:lvlText w:val="%4."/>
      <w:lvlJc w:val="left"/>
      <w:pPr>
        <w:tabs>
          <w:tab w:val="left" w:pos="2307"/>
        </w:tabs>
        <w:ind w:left="2307" w:hanging="420"/>
      </w:pPr>
      <w:rPr>
        <w:rFonts w:hint="eastAsia" w:ascii="宋体" w:hAnsi="宋体" w:eastAsia="宋体"/>
      </w:rPr>
    </w:lvl>
    <w:lvl w:ilvl="4" w:tentative="0">
      <w:start w:val="1"/>
      <w:numFmt w:val="lowerLetter"/>
      <w:lvlText w:val="%5)"/>
      <w:lvlJc w:val="left"/>
      <w:pPr>
        <w:tabs>
          <w:tab w:val="left" w:pos="2727"/>
        </w:tabs>
        <w:ind w:left="2727" w:hanging="420"/>
      </w:pPr>
      <w:rPr>
        <w:rFonts w:hint="eastAsia" w:ascii="宋体" w:hAnsi="宋体" w:eastAsia="宋体"/>
      </w:rPr>
    </w:lvl>
    <w:lvl w:ilvl="5" w:tentative="0">
      <w:start w:val="1"/>
      <w:numFmt w:val="lowerRoman"/>
      <w:lvlText w:val="%6."/>
      <w:lvlJc w:val="right"/>
      <w:pPr>
        <w:tabs>
          <w:tab w:val="left" w:pos="3147"/>
        </w:tabs>
        <w:ind w:left="3147" w:hanging="420"/>
      </w:pPr>
      <w:rPr>
        <w:rFonts w:hint="eastAsia" w:ascii="宋体" w:hAnsi="宋体" w:eastAsia="宋体"/>
      </w:rPr>
    </w:lvl>
    <w:lvl w:ilvl="6" w:tentative="0">
      <w:start w:val="1"/>
      <w:numFmt w:val="decimal"/>
      <w:lvlText w:val="%7."/>
      <w:lvlJc w:val="left"/>
      <w:pPr>
        <w:tabs>
          <w:tab w:val="left" w:pos="3567"/>
        </w:tabs>
        <w:ind w:left="3567" w:hanging="420"/>
      </w:pPr>
      <w:rPr>
        <w:rFonts w:hint="eastAsia" w:ascii="宋体" w:hAnsi="宋体" w:eastAsia="宋体"/>
      </w:rPr>
    </w:lvl>
    <w:lvl w:ilvl="7" w:tentative="0">
      <w:start w:val="1"/>
      <w:numFmt w:val="lowerLetter"/>
      <w:lvlText w:val="%8)"/>
      <w:lvlJc w:val="left"/>
      <w:pPr>
        <w:tabs>
          <w:tab w:val="left" w:pos="3987"/>
        </w:tabs>
        <w:ind w:left="3987" w:hanging="420"/>
      </w:pPr>
      <w:rPr>
        <w:rFonts w:hint="eastAsia" w:ascii="宋体" w:hAnsi="宋体" w:eastAsia="宋体"/>
      </w:rPr>
    </w:lvl>
    <w:lvl w:ilvl="8" w:tentative="0">
      <w:start w:val="1"/>
      <w:numFmt w:val="lowerRoman"/>
      <w:lvlText w:val="%9."/>
      <w:lvlJc w:val="right"/>
      <w:pPr>
        <w:tabs>
          <w:tab w:val="left" w:pos="4407"/>
        </w:tabs>
        <w:ind w:left="4407" w:hanging="420"/>
      </w:pPr>
      <w:rPr>
        <w:rFonts w:hint="eastAsia" w:ascii="宋体" w:hAnsi="宋体" w:eastAsia="宋体"/>
      </w:rPr>
    </w:lvl>
  </w:abstractNum>
  <w:abstractNum w:abstractNumId="24">
    <w:nsid w:val="5FEE0B75"/>
    <w:multiLevelType w:val="multilevel"/>
    <w:tmpl w:val="5FEE0B75"/>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5.%2 "/>
      <w:lvlJc w:val="left"/>
      <w:pPr>
        <w:ind w:left="992" w:hanging="567"/>
      </w:pPr>
      <w:rPr>
        <w:rFonts w:hint="default" w:ascii="宋体" w:hAnsi="宋体" w:eastAsia="宋体"/>
        <w:i w:val="0"/>
        <w:iCs w:val="0"/>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5">
    <w:nsid w:val="62E655E2"/>
    <w:multiLevelType w:val="multilevel"/>
    <w:tmpl w:val="62E655E2"/>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6">
    <w:nsid w:val="64987748"/>
    <w:multiLevelType w:val="multilevel"/>
    <w:tmpl w:val="64987748"/>
    <w:lvl w:ilvl="0" w:tentative="0">
      <w:start w:val="1"/>
      <w:numFmt w:val="decimal"/>
      <w:suff w:val="nothing"/>
      <w:lvlText w:val="（%1）"/>
      <w:lvlJc w:val="left"/>
      <w:pPr>
        <w:ind w:left="900" w:hanging="420"/>
      </w:pPr>
      <w:rPr>
        <w:rFonts w:hint="eastAsia" w:ascii="宋体" w:hAnsi="宋体" w:eastAsia="宋体"/>
        <w:b w:val="0"/>
        <w:bCs w:val="0"/>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27">
    <w:nsid w:val="6F3644C6"/>
    <w:multiLevelType w:val="multilevel"/>
    <w:tmpl w:val="6F3644C6"/>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2.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8">
    <w:nsid w:val="72754006"/>
    <w:multiLevelType w:val="multilevel"/>
    <w:tmpl w:val="72754006"/>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9">
    <w:nsid w:val="74617941"/>
    <w:multiLevelType w:val="multilevel"/>
    <w:tmpl w:val="74617941"/>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59112AF"/>
    <w:multiLevelType w:val="multilevel"/>
    <w:tmpl w:val="759112AF"/>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9.%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1">
    <w:nsid w:val="75B56F99"/>
    <w:multiLevelType w:val="multilevel"/>
    <w:tmpl w:val="75B56F99"/>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2.%3 "/>
      <w:lvlJc w:val="left"/>
      <w:pPr>
        <w:ind w:left="1134" w:hanging="567"/>
      </w:pPr>
      <w:rPr>
        <w:rFonts w:hint="eastAsia" w:ascii="宋体" w:hAnsi="宋体" w:eastAsia="宋体"/>
        <w:sz w:val="24"/>
        <w:szCs w:val="24"/>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2">
    <w:nsid w:val="7AE90747"/>
    <w:multiLevelType w:val="multilevel"/>
    <w:tmpl w:val="7AE90747"/>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2.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3">
    <w:nsid w:val="7F664456"/>
    <w:multiLevelType w:val="multilevel"/>
    <w:tmpl w:val="7F664456"/>
    <w:lvl w:ilvl="0" w:tentative="0">
      <w:start w:val="1"/>
      <w:numFmt w:val="decimal"/>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num w:numId="1">
    <w:abstractNumId w:val="2"/>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
    <w15:presenceInfo w15:providerId="None" w15:userId="XH"/>
  </w15:person>
  <w15:person w15:author="交易管理处">
    <w15:presenceInfo w15:providerId="None" w15:userId="交易管理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YzNkY2UxMDEwZDZmN2U2ZGZkZDRmZWYwN2E3NDAifQ=="/>
  </w:docVars>
  <w:rsids>
    <w:rsidRoot w:val="001D609D"/>
    <w:rsid w:val="00003D9C"/>
    <w:rsid w:val="00014FF0"/>
    <w:rsid w:val="00025F0D"/>
    <w:rsid w:val="00043144"/>
    <w:rsid w:val="00066227"/>
    <w:rsid w:val="00081C33"/>
    <w:rsid w:val="000A1B87"/>
    <w:rsid w:val="000A553F"/>
    <w:rsid w:val="000D191D"/>
    <w:rsid w:val="001113BD"/>
    <w:rsid w:val="001230A8"/>
    <w:rsid w:val="0013166D"/>
    <w:rsid w:val="00136FDB"/>
    <w:rsid w:val="00145AB5"/>
    <w:rsid w:val="00165AAA"/>
    <w:rsid w:val="00184882"/>
    <w:rsid w:val="0018747E"/>
    <w:rsid w:val="001D45F8"/>
    <w:rsid w:val="001D609D"/>
    <w:rsid w:val="001D65A2"/>
    <w:rsid w:val="001E70E6"/>
    <w:rsid w:val="001F042E"/>
    <w:rsid w:val="0021567E"/>
    <w:rsid w:val="00217316"/>
    <w:rsid w:val="00220DFC"/>
    <w:rsid w:val="00220F64"/>
    <w:rsid w:val="002219CA"/>
    <w:rsid w:val="0024563A"/>
    <w:rsid w:val="00255D44"/>
    <w:rsid w:val="00283844"/>
    <w:rsid w:val="00283D05"/>
    <w:rsid w:val="002D269B"/>
    <w:rsid w:val="002F1F4C"/>
    <w:rsid w:val="00305E6E"/>
    <w:rsid w:val="00327294"/>
    <w:rsid w:val="00343A1C"/>
    <w:rsid w:val="003454BD"/>
    <w:rsid w:val="00352B3D"/>
    <w:rsid w:val="003665CD"/>
    <w:rsid w:val="003920E9"/>
    <w:rsid w:val="00392877"/>
    <w:rsid w:val="003B3FA4"/>
    <w:rsid w:val="003C2A06"/>
    <w:rsid w:val="003C497B"/>
    <w:rsid w:val="003C7747"/>
    <w:rsid w:val="003D218B"/>
    <w:rsid w:val="003F0245"/>
    <w:rsid w:val="00453959"/>
    <w:rsid w:val="00455E7A"/>
    <w:rsid w:val="00472E54"/>
    <w:rsid w:val="0048211B"/>
    <w:rsid w:val="00485F6C"/>
    <w:rsid w:val="00490BD8"/>
    <w:rsid w:val="00491BF9"/>
    <w:rsid w:val="004C34B6"/>
    <w:rsid w:val="004C467C"/>
    <w:rsid w:val="00524253"/>
    <w:rsid w:val="005275A0"/>
    <w:rsid w:val="00535B95"/>
    <w:rsid w:val="00555C7B"/>
    <w:rsid w:val="0055646B"/>
    <w:rsid w:val="00572D37"/>
    <w:rsid w:val="00591999"/>
    <w:rsid w:val="00591A18"/>
    <w:rsid w:val="005979B5"/>
    <w:rsid w:val="005A22DD"/>
    <w:rsid w:val="005A6409"/>
    <w:rsid w:val="005A6415"/>
    <w:rsid w:val="005E25FD"/>
    <w:rsid w:val="005F63CD"/>
    <w:rsid w:val="005F65CD"/>
    <w:rsid w:val="006118FF"/>
    <w:rsid w:val="00612345"/>
    <w:rsid w:val="00612A0F"/>
    <w:rsid w:val="006734E7"/>
    <w:rsid w:val="006B297D"/>
    <w:rsid w:val="006B437F"/>
    <w:rsid w:val="006E4034"/>
    <w:rsid w:val="006F5894"/>
    <w:rsid w:val="007009B7"/>
    <w:rsid w:val="007108C0"/>
    <w:rsid w:val="0072049F"/>
    <w:rsid w:val="00730F15"/>
    <w:rsid w:val="0073741C"/>
    <w:rsid w:val="00737DDB"/>
    <w:rsid w:val="00745701"/>
    <w:rsid w:val="00786BD5"/>
    <w:rsid w:val="007A1FFB"/>
    <w:rsid w:val="007C24AA"/>
    <w:rsid w:val="007E7BAE"/>
    <w:rsid w:val="008405AB"/>
    <w:rsid w:val="008621D1"/>
    <w:rsid w:val="0089420D"/>
    <w:rsid w:val="008C621B"/>
    <w:rsid w:val="008E4E70"/>
    <w:rsid w:val="00920CBB"/>
    <w:rsid w:val="00943FCF"/>
    <w:rsid w:val="00944384"/>
    <w:rsid w:val="00970417"/>
    <w:rsid w:val="0098394C"/>
    <w:rsid w:val="009A310F"/>
    <w:rsid w:val="009C1F8C"/>
    <w:rsid w:val="009C6961"/>
    <w:rsid w:val="009D414F"/>
    <w:rsid w:val="009E0B7E"/>
    <w:rsid w:val="009E7B5B"/>
    <w:rsid w:val="009F3035"/>
    <w:rsid w:val="00A17778"/>
    <w:rsid w:val="00A30DF9"/>
    <w:rsid w:val="00A32277"/>
    <w:rsid w:val="00A3614B"/>
    <w:rsid w:val="00A41723"/>
    <w:rsid w:val="00A50F60"/>
    <w:rsid w:val="00A6244D"/>
    <w:rsid w:val="00A63772"/>
    <w:rsid w:val="00A73F74"/>
    <w:rsid w:val="00AA662E"/>
    <w:rsid w:val="00AB55AC"/>
    <w:rsid w:val="00AC518F"/>
    <w:rsid w:val="00AD10E6"/>
    <w:rsid w:val="00AF18DF"/>
    <w:rsid w:val="00B01687"/>
    <w:rsid w:val="00B26521"/>
    <w:rsid w:val="00B27AFD"/>
    <w:rsid w:val="00B32CFE"/>
    <w:rsid w:val="00B46A3D"/>
    <w:rsid w:val="00B81375"/>
    <w:rsid w:val="00B905C8"/>
    <w:rsid w:val="00B90940"/>
    <w:rsid w:val="00B96040"/>
    <w:rsid w:val="00BB4668"/>
    <w:rsid w:val="00BC4F1B"/>
    <w:rsid w:val="00BC58B2"/>
    <w:rsid w:val="00BD269E"/>
    <w:rsid w:val="00BE79E4"/>
    <w:rsid w:val="00C27D54"/>
    <w:rsid w:val="00C37AC8"/>
    <w:rsid w:val="00C458C1"/>
    <w:rsid w:val="00C64B45"/>
    <w:rsid w:val="00C93F56"/>
    <w:rsid w:val="00C972A9"/>
    <w:rsid w:val="00CA0388"/>
    <w:rsid w:val="00CD4D67"/>
    <w:rsid w:val="00CD522B"/>
    <w:rsid w:val="00CE0B8F"/>
    <w:rsid w:val="00D21A6D"/>
    <w:rsid w:val="00D707E9"/>
    <w:rsid w:val="00D9647E"/>
    <w:rsid w:val="00D974EE"/>
    <w:rsid w:val="00DA0F58"/>
    <w:rsid w:val="00DA5A7A"/>
    <w:rsid w:val="00DE1F73"/>
    <w:rsid w:val="00DF2678"/>
    <w:rsid w:val="00DF3B5F"/>
    <w:rsid w:val="00E57AA6"/>
    <w:rsid w:val="00E73CDC"/>
    <w:rsid w:val="00E86235"/>
    <w:rsid w:val="00E9559B"/>
    <w:rsid w:val="00ED21E0"/>
    <w:rsid w:val="00ED5A5E"/>
    <w:rsid w:val="00F07569"/>
    <w:rsid w:val="00F255D1"/>
    <w:rsid w:val="00F53F79"/>
    <w:rsid w:val="00F9413A"/>
    <w:rsid w:val="00F97E66"/>
    <w:rsid w:val="011C626C"/>
    <w:rsid w:val="011D2710"/>
    <w:rsid w:val="012828C0"/>
    <w:rsid w:val="01587F2E"/>
    <w:rsid w:val="016D4D19"/>
    <w:rsid w:val="01CA216C"/>
    <w:rsid w:val="01F64D0F"/>
    <w:rsid w:val="01FF6A9B"/>
    <w:rsid w:val="02223D56"/>
    <w:rsid w:val="02336E0C"/>
    <w:rsid w:val="02443CCC"/>
    <w:rsid w:val="025D08EA"/>
    <w:rsid w:val="026D5C3B"/>
    <w:rsid w:val="027A76EE"/>
    <w:rsid w:val="02F74159"/>
    <w:rsid w:val="03353D51"/>
    <w:rsid w:val="039018FD"/>
    <w:rsid w:val="03AC7D7B"/>
    <w:rsid w:val="03DF174C"/>
    <w:rsid w:val="03E7460F"/>
    <w:rsid w:val="03ED596F"/>
    <w:rsid w:val="04155920"/>
    <w:rsid w:val="041C5F0A"/>
    <w:rsid w:val="044B1342"/>
    <w:rsid w:val="04504BAA"/>
    <w:rsid w:val="04545D1C"/>
    <w:rsid w:val="046E3282"/>
    <w:rsid w:val="047F2D99"/>
    <w:rsid w:val="04945DEB"/>
    <w:rsid w:val="049562D7"/>
    <w:rsid w:val="04A70542"/>
    <w:rsid w:val="04C2712A"/>
    <w:rsid w:val="04CC1BB5"/>
    <w:rsid w:val="04E15802"/>
    <w:rsid w:val="04EB042F"/>
    <w:rsid w:val="05880374"/>
    <w:rsid w:val="05D01BB1"/>
    <w:rsid w:val="06007F0A"/>
    <w:rsid w:val="062067FE"/>
    <w:rsid w:val="0627193B"/>
    <w:rsid w:val="062E4A77"/>
    <w:rsid w:val="06337FFA"/>
    <w:rsid w:val="065C12E2"/>
    <w:rsid w:val="06614879"/>
    <w:rsid w:val="06936FD0"/>
    <w:rsid w:val="06A765D7"/>
    <w:rsid w:val="06BD68CB"/>
    <w:rsid w:val="06F37A6F"/>
    <w:rsid w:val="071D45F0"/>
    <w:rsid w:val="0721282E"/>
    <w:rsid w:val="074D3623"/>
    <w:rsid w:val="075C1AB8"/>
    <w:rsid w:val="076E3C97"/>
    <w:rsid w:val="07875CB1"/>
    <w:rsid w:val="078A45F6"/>
    <w:rsid w:val="079014F5"/>
    <w:rsid w:val="07BB53C7"/>
    <w:rsid w:val="07BC4304"/>
    <w:rsid w:val="07CE322D"/>
    <w:rsid w:val="07D258D6"/>
    <w:rsid w:val="07D653C6"/>
    <w:rsid w:val="08660ADF"/>
    <w:rsid w:val="08A34016"/>
    <w:rsid w:val="08BA12DC"/>
    <w:rsid w:val="09271C52"/>
    <w:rsid w:val="09750C0F"/>
    <w:rsid w:val="097C3D4B"/>
    <w:rsid w:val="098552F6"/>
    <w:rsid w:val="099217C1"/>
    <w:rsid w:val="09931095"/>
    <w:rsid w:val="09AD65FB"/>
    <w:rsid w:val="09B47989"/>
    <w:rsid w:val="09BC683E"/>
    <w:rsid w:val="09DB0B68"/>
    <w:rsid w:val="0A1A2F15"/>
    <w:rsid w:val="0A5B078E"/>
    <w:rsid w:val="0A8C4462"/>
    <w:rsid w:val="0AB236F6"/>
    <w:rsid w:val="0AB3379D"/>
    <w:rsid w:val="0ABA0FCF"/>
    <w:rsid w:val="0AE04511"/>
    <w:rsid w:val="0B582596"/>
    <w:rsid w:val="0B61769D"/>
    <w:rsid w:val="0B7C2B28"/>
    <w:rsid w:val="0B881576"/>
    <w:rsid w:val="0B896BF3"/>
    <w:rsid w:val="0BAB1E8A"/>
    <w:rsid w:val="0BB73761"/>
    <w:rsid w:val="0BF73B5D"/>
    <w:rsid w:val="0C065F88"/>
    <w:rsid w:val="0C1B657A"/>
    <w:rsid w:val="0C3C5A14"/>
    <w:rsid w:val="0C430B50"/>
    <w:rsid w:val="0C636478"/>
    <w:rsid w:val="0C6A432F"/>
    <w:rsid w:val="0CA535B9"/>
    <w:rsid w:val="0CBD4DA7"/>
    <w:rsid w:val="0D3D6B12"/>
    <w:rsid w:val="0D4254CF"/>
    <w:rsid w:val="0D6E70CE"/>
    <w:rsid w:val="0D7731A8"/>
    <w:rsid w:val="0D907DC5"/>
    <w:rsid w:val="0D921D8F"/>
    <w:rsid w:val="0DAB4BFF"/>
    <w:rsid w:val="0DBC505E"/>
    <w:rsid w:val="0DBE533B"/>
    <w:rsid w:val="0DC83A03"/>
    <w:rsid w:val="0DDF6F9F"/>
    <w:rsid w:val="0E0F33E0"/>
    <w:rsid w:val="0E121122"/>
    <w:rsid w:val="0E1409F6"/>
    <w:rsid w:val="0E211365"/>
    <w:rsid w:val="0E3C1CFB"/>
    <w:rsid w:val="0E63372C"/>
    <w:rsid w:val="0E8611C8"/>
    <w:rsid w:val="0E880F8F"/>
    <w:rsid w:val="0E8D2557"/>
    <w:rsid w:val="0EA224A6"/>
    <w:rsid w:val="0EB16245"/>
    <w:rsid w:val="0EC61BC4"/>
    <w:rsid w:val="0F227143"/>
    <w:rsid w:val="0F391FFD"/>
    <w:rsid w:val="0F4277E5"/>
    <w:rsid w:val="0F4B2EE9"/>
    <w:rsid w:val="0F7D295C"/>
    <w:rsid w:val="0F890F70"/>
    <w:rsid w:val="0FA364D6"/>
    <w:rsid w:val="10134CDE"/>
    <w:rsid w:val="10141182"/>
    <w:rsid w:val="10417A9D"/>
    <w:rsid w:val="10771710"/>
    <w:rsid w:val="1079381D"/>
    <w:rsid w:val="10882B58"/>
    <w:rsid w:val="10A06571"/>
    <w:rsid w:val="10A5627E"/>
    <w:rsid w:val="10BC5375"/>
    <w:rsid w:val="10C20520"/>
    <w:rsid w:val="110E5937"/>
    <w:rsid w:val="111156C1"/>
    <w:rsid w:val="1113541C"/>
    <w:rsid w:val="113F757F"/>
    <w:rsid w:val="11897E1B"/>
    <w:rsid w:val="118E0AC0"/>
    <w:rsid w:val="119A56B6"/>
    <w:rsid w:val="119F0F1F"/>
    <w:rsid w:val="11A71B81"/>
    <w:rsid w:val="11B5429E"/>
    <w:rsid w:val="11C47BB0"/>
    <w:rsid w:val="11C61128"/>
    <w:rsid w:val="11F36B75"/>
    <w:rsid w:val="120B3EBE"/>
    <w:rsid w:val="12265954"/>
    <w:rsid w:val="12303925"/>
    <w:rsid w:val="124A70DD"/>
    <w:rsid w:val="12535C35"/>
    <w:rsid w:val="127E0B34"/>
    <w:rsid w:val="12B26A30"/>
    <w:rsid w:val="12BC3C29"/>
    <w:rsid w:val="12D74419"/>
    <w:rsid w:val="130152C1"/>
    <w:rsid w:val="130F3E82"/>
    <w:rsid w:val="13117BFA"/>
    <w:rsid w:val="131A7445"/>
    <w:rsid w:val="13257202"/>
    <w:rsid w:val="136715C8"/>
    <w:rsid w:val="139F66EA"/>
    <w:rsid w:val="13AA5116"/>
    <w:rsid w:val="13B32EC4"/>
    <w:rsid w:val="13CA1B57"/>
    <w:rsid w:val="13CB6820"/>
    <w:rsid w:val="141A2ADF"/>
    <w:rsid w:val="14215C1B"/>
    <w:rsid w:val="14447B5C"/>
    <w:rsid w:val="144E09DA"/>
    <w:rsid w:val="14535FF1"/>
    <w:rsid w:val="14674F2E"/>
    <w:rsid w:val="14776B57"/>
    <w:rsid w:val="148A5E0B"/>
    <w:rsid w:val="14A80187"/>
    <w:rsid w:val="14B00D4D"/>
    <w:rsid w:val="14BE346A"/>
    <w:rsid w:val="14D64C58"/>
    <w:rsid w:val="15032E84"/>
    <w:rsid w:val="151409F3"/>
    <w:rsid w:val="15485429"/>
    <w:rsid w:val="156009C5"/>
    <w:rsid w:val="156F6E5A"/>
    <w:rsid w:val="157176FA"/>
    <w:rsid w:val="15AF7257"/>
    <w:rsid w:val="15E11B06"/>
    <w:rsid w:val="16685D83"/>
    <w:rsid w:val="169052DA"/>
    <w:rsid w:val="16C368C3"/>
    <w:rsid w:val="171E4694"/>
    <w:rsid w:val="17727763"/>
    <w:rsid w:val="17A728DB"/>
    <w:rsid w:val="17AB4CCE"/>
    <w:rsid w:val="17B31280"/>
    <w:rsid w:val="17D336D0"/>
    <w:rsid w:val="17DA4A5F"/>
    <w:rsid w:val="18187335"/>
    <w:rsid w:val="18906202"/>
    <w:rsid w:val="189C7F66"/>
    <w:rsid w:val="18C82312"/>
    <w:rsid w:val="18E33133"/>
    <w:rsid w:val="18E64488"/>
    <w:rsid w:val="18ED431E"/>
    <w:rsid w:val="19287A4C"/>
    <w:rsid w:val="19B47531"/>
    <w:rsid w:val="19B80DD0"/>
    <w:rsid w:val="19BB7AD3"/>
    <w:rsid w:val="19DC0685"/>
    <w:rsid w:val="19DE0AF8"/>
    <w:rsid w:val="19F618F8"/>
    <w:rsid w:val="1A4E34E2"/>
    <w:rsid w:val="1A7B1EDC"/>
    <w:rsid w:val="1A937147"/>
    <w:rsid w:val="1AA029F4"/>
    <w:rsid w:val="1AB07CF9"/>
    <w:rsid w:val="1AD356F1"/>
    <w:rsid w:val="1AD868E1"/>
    <w:rsid w:val="1B19589E"/>
    <w:rsid w:val="1B4F60A1"/>
    <w:rsid w:val="1B5C1C2F"/>
    <w:rsid w:val="1BAC5276"/>
    <w:rsid w:val="1C34499B"/>
    <w:rsid w:val="1CF12024"/>
    <w:rsid w:val="1D0B56BA"/>
    <w:rsid w:val="1D183933"/>
    <w:rsid w:val="1D412E8A"/>
    <w:rsid w:val="1D9A259A"/>
    <w:rsid w:val="1DCB5271"/>
    <w:rsid w:val="1E49784A"/>
    <w:rsid w:val="1E5D6AC5"/>
    <w:rsid w:val="1E6051B9"/>
    <w:rsid w:val="1E641526"/>
    <w:rsid w:val="1EA23DFC"/>
    <w:rsid w:val="1EA96805"/>
    <w:rsid w:val="1EBA1146"/>
    <w:rsid w:val="1ED263CB"/>
    <w:rsid w:val="1EDE4BB1"/>
    <w:rsid w:val="1F114ADE"/>
    <w:rsid w:val="1F242A63"/>
    <w:rsid w:val="1F325180"/>
    <w:rsid w:val="1F3F0DA7"/>
    <w:rsid w:val="1F6F0182"/>
    <w:rsid w:val="1F933745"/>
    <w:rsid w:val="1F9F033C"/>
    <w:rsid w:val="1FA37E2C"/>
    <w:rsid w:val="1FAB0A8F"/>
    <w:rsid w:val="1FB81ACE"/>
    <w:rsid w:val="1FBA6F24"/>
    <w:rsid w:val="20280331"/>
    <w:rsid w:val="20C966B1"/>
    <w:rsid w:val="20EE50D7"/>
    <w:rsid w:val="210D0F9C"/>
    <w:rsid w:val="211C7E96"/>
    <w:rsid w:val="21502962"/>
    <w:rsid w:val="21556F04"/>
    <w:rsid w:val="216B6728"/>
    <w:rsid w:val="21902632"/>
    <w:rsid w:val="219559D7"/>
    <w:rsid w:val="2197576B"/>
    <w:rsid w:val="219E3E4E"/>
    <w:rsid w:val="21EF4105"/>
    <w:rsid w:val="22015573"/>
    <w:rsid w:val="22315DA8"/>
    <w:rsid w:val="2256252A"/>
    <w:rsid w:val="228B4BF9"/>
    <w:rsid w:val="228E4DC3"/>
    <w:rsid w:val="22934188"/>
    <w:rsid w:val="22CD6055"/>
    <w:rsid w:val="22DB5B2F"/>
    <w:rsid w:val="233174FD"/>
    <w:rsid w:val="2355143D"/>
    <w:rsid w:val="2358717F"/>
    <w:rsid w:val="23732DDA"/>
    <w:rsid w:val="23CB5BA3"/>
    <w:rsid w:val="23DA5DE6"/>
    <w:rsid w:val="23E427C1"/>
    <w:rsid w:val="23E97DD8"/>
    <w:rsid w:val="23FF13A9"/>
    <w:rsid w:val="24047EF1"/>
    <w:rsid w:val="24150CD0"/>
    <w:rsid w:val="242C28E4"/>
    <w:rsid w:val="24A106B2"/>
    <w:rsid w:val="24B91023"/>
    <w:rsid w:val="252512E3"/>
    <w:rsid w:val="25DA0355"/>
    <w:rsid w:val="25DA3FEF"/>
    <w:rsid w:val="25FD7B6A"/>
    <w:rsid w:val="25FF5286"/>
    <w:rsid w:val="26082272"/>
    <w:rsid w:val="262F241A"/>
    <w:rsid w:val="26393B99"/>
    <w:rsid w:val="267A07F6"/>
    <w:rsid w:val="268B1793"/>
    <w:rsid w:val="26D66D39"/>
    <w:rsid w:val="26E015A2"/>
    <w:rsid w:val="26E054C2"/>
    <w:rsid w:val="26FE3B9A"/>
    <w:rsid w:val="27310D90"/>
    <w:rsid w:val="27483067"/>
    <w:rsid w:val="27653C19"/>
    <w:rsid w:val="279938C3"/>
    <w:rsid w:val="27AE55C0"/>
    <w:rsid w:val="27B30FD1"/>
    <w:rsid w:val="27B91E89"/>
    <w:rsid w:val="27F8559E"/>
    <w:rsid w:val="281C69CE"/>
    <w:rsid w:val="28333D17"/>
    <w:rsid w:val="28497097"/>
    <w:rsid w:val="28537F15"/>
    <w:rsid w:val="28AF15F0"/>
    <w:rsid w:val="28CF57EE"/>
    <w:rsid w:val="291A18EA"/>
    <w:rsid w:val="29253660"/>
    <w:rsid w:val="294F2DD3"/>
    <w:rsid w:val="296A19BB"/>
    <w:rsid w:val="29BB1DC0"/>
    <w:rsid w:val="29DD218D"/>
    <w:rsid w:val="29E17ECF"/>
    <w:rsid w:val="2A4D10C0"/>
    <w:rsid w:val="2A68414C"/>
    <w:rsid w:val="2A72273F"/>
    <w:rsid w:val="2A8E16D9"/>
    <w:rsid w:val="2AB0600B"/>
    <w:rsid w:val="2ADA66CC"/>
    <w:rsid w:val="2AF61758"/>
    <w:rsid w:val="2B801021"/>
    <w:rsid w:val="2BB331A5"/>
    <w:rsid w:val="2BD50BE2"/>
    <w:rsid w:val="2BEC66B7"/>
    <w:rsid w:val="2C043A01"/>
    <w:rsid w:val="2C265736"/>
    <w:rsid w:val="2C300C99"/>
    <w:rsid w:val="2C416670"/>
    <w:rsid w:val="2C581F9E"/>
    <w:rsid w:val="2CA64AB8"/>
    <w:rsid w:val="2CAD41DB"/>
    <w:rsid w:val="2CC47634"/>
    <w:rsid w:val="2CF95426"/>
    <w:rsid w:val="2D2B1461"/>
    <w:rsid w:val="2D406CBA"/>
    <w:rsid w:val="2D68254E"/>
    <w:rsid w:val="2D7B61C7"/>
    <w:rsid w:val="2D807C69"/>
    <w:rsid w:val="2DB17BB8"/>
    <w:rsid w:val="2DE25773"/>
    <w:rsid w:val="2DE5450C"/>
    <w:rsid w:val="2E062851"/>
    <w:rsid w:val="2E1C2C15"/>
    <w:rsid w:val="2E2760CC"/>
    <w:rsid w:val="2E2C5491"/>
    <w:rsid w:val="2E2E745B"/>
    <w:rsid w:val="2E374561"/>
    <w:rsid w:val="2E3A0FCE"/>
    <w:rsid w:val="2E422F06"/>
    <w:rsid w:val="2E980D78"/>
    <w:rsid w:val="2EA414CB"/>
    <w:rsid w:val="2EC5023D"/>
    <w:rsid w:val="2ED00512"/>
    <w:rsid w:val="2EDB51C9"/>
    <w:rsid w:val="2EDF0755"/>
    <w:rsid w:val="2F155F25"/>
    <w:rsid w:val="2F2B399A"/>
    <w:rsid w:val="2F374C54"/>
    <w:rsid w:val="2F452CAE"/>
    <w:rsid w:val="2F750BAF"/>
    <w:rsid w:val="2FB614B6"/>
    <w:rsid w:val="2FB92D54"/>
    <w:rsid w:val="2FCF4325"/>
    <w:rsid w:val="2FE51D9B"/>
    <w:rsid w:val="2FE83506"/>
    <w:rsid w:val="2FF210C0"/>
    <w:rsid w:val="2FFA3A98"/>
    <w:rsid w:val="30A21A3A"/>
    <w:rsid w:val="30B359F5"/>
    <w:rsid w:val="30CD2F5B"/>
    <w:rsid w:val="30CE282F"/>
    <w:rsid w:val="30F54260"/>
    <w:rsid w:val="30F57DBC"/>
    <w:rsid w:val="310821E5"/>
    <w:rsid w:val="31436D79"/>
    <w:rsid w:val="314B0324"/>
    <w:rsid w:val="315C42DF"/>
    <w:rsid w:val="318555E4"/>
    <w:rsid w:val="320329AC"/>
    <w:rsid w:val="321B1AA4"/>
    <w:rsid w:val="321E1EF1"/>
    <w:rsid w:val="32FC18D5"/>
    <w:rsid w:val="332D5F33"/>
    <w:rsid w:val="333C43C8"/>
    <w:rsid w:val="334D6AAA"/>
    <w:rsid w:val="33525999"/>
    <w:rsid w:val="33A1247D"/>
    <w:rsid w:val="33B201E6"/>
    <w:rsid w:val="33B51A84"/>
    <w:rsid w:val="34480B4A"/>
    <w:rsid w:val="34545741"/>
    <w:rsid w:val="345614B9"/>
    <w:rsid w:val="3457469B"/>
    <w:rsid w:val="34627E5E"/>
    <w:rsid w:val="34815D81"/>
    <w:rsid w:val="348635A5"/>
    <w:rsid w:val="349921D7"/>
    <w:rsid w:val="3507400C"/>
    <w:rsid w:val="352769B2"/>
    <w:rsid w:val="352B4654"/>
    <w:rsid w:val="353D61D5"/>
    <w:rsid w:val="35700359"/>
    <w:rsid w:val="357E0CC8"/>
    <w:rsid w:val="358D4D02"/>
    <w:rsid w:val="35960E7B"/>
    <w:rsid w:val="35AF7D4B"/>
    <w:rsid w:val="35CE2450"/>
    <w:rsid w:val="35DE52C2"/>
    <w:rsid w:val="360F36CE"/>
    <w:rsid w:val="36462E68"/>
    <w:rsid w:val="36513CE6"/>
    <w:rsid w:val="36AD00A1"/>
    <w:rsid w:val="36BD5820"/>
    <w:rsid w:val="37337E2F"/>
    <w:rsid w:val="376A3C4C"/>
    <w:rsid w:val="377E0226"/>
    <w:rsid w:val="37945684"/>
    <w:rsid w:val="379876F3"/>
    <w:rsid w:val="37A147F9"/>
    <w:rsid w:val="37A34A15"/>
    <w:rsid w:val="37DD4400"/>
    <w:rsid w:val="37E56DDC"/>
    <w:rsid w:val="37E6B323"/>
    <w:rsid w:val="38084878"/>
    <w:rsid w:val="38325D99"/>
    <w:rsid w:val="383841FC"/>
    <w:rsid w:val="38392C84"/>
    <w:rsid w:val="383C09C6"/>
    <w:rsid w:val="384004B6"/>
    <w:rsid w:val="384809FB"/>
    <w:rsid w:val="3855072F"/>
    <w:rsid w:val="386A6542"/>
    <w:rsid w:val="389820A0"/>
    <w:rsid w:val="389B749B"/>
    <w:rsid w:val="38A91FFA"/>
    <w:rsid w:val="38AB2973"/>
    <w:rsid w:val="38C5276A"/>
    <w:rsid w:val="38CE0042"/>
    <w:rsid w:val="38E27F55"/>
    <w:rsid w:val="38F4594A"/>
    <w:rsid w:val="39205BF2"/>
    <w:rsid w:val="39224BC9"/>
    <w:rsid w:val="39404D78"/>
    <w:rsid w:val="39A52540"/>
    <w:rsid w:val="39AB195F"/>
    <w:rsid w:val="39F450DC"/>
    <w:rsid w:val="3A2453FA"/>
    <w:rsid w:val="3A3C2EFF"/>
    <w:rsid w:val="3A657297"/>
    <w:rsid w:val="3A95616C"/>
    <w:rsid w:val="3A9C0149"/>
    <w:rsid w:val="3AB111F7"/>
    <w:rsid w:val="3ABB2076"/>
    <w:rsid w:val="3AD6287D"/>
    <w:rsid w:val="3B0D21A6"/>
    <w:rsid w:val="3B1F1569"/>
    <w:rsid w:val="3B3B5231"/>
    <w:rsid w:val="3B972CD6"/>
    <w:rsid w:val="3C020893"/>
    <w:rsid w:val="3C491C30"/>
    <w:rsid w:val="3C593492"/>
    <w:rsid w:val="3C9B5F96"/>
    <w:rsid w:val="3CA27965"/>
    <w:rsid w:val="3CBB635D"/>
    <w:rsid w:val="3CC35212"/>
    <w:rsid w:val="3D9A76FB"/>
    <w:rsid w:val="3DAC5CA6"/>
    <w:rsid w:val="3DB72FC9"/>
    <w:rsid w:val="3DFD29A6"/>
    <w:rsid w:val="3E063608"/>
    <w:rsid w:val="3E155F41"/>
    <w:rsid w:val="3E344619"/>
    <w:rsid w:val="3E35213F"/>
    <w:rsid w:val="3E587BDC"/>
    <w:rsid w:val="3E594080"/>
    <w:rsid w:val="3E8F64A2"/>
    <w:rsid w:val="3EA01CAF"/>
    <w:rsid w:val="3EAF3CA0"/>
    <w:rsid w:val="3EE87285"/>
    <w:rsid w:val="3F2D2DED"/>
    <w:rsid w:val="3F2E0C8C"/>
    <w:rsid w:val="3F632CDC"/>
    <w:rsid w:val="3F9F0BD6"/>
    <w:rsid w:val="3FCC262F"/>
    <w:rsid w:val="40160C03"/>
    <w:rsid w:val="40395F81"/>
    <w:rsid w:val="40646D0C"/>
    <w:rsid w:val="406867FC"/>
    <w:rsid w:val="40692574"/>
    <w:rsid w:val="407A02DD"/>
    <w:rsid w:val="409805E1"/>
    <w:rsid w:val="40A13ABC"/>
    <w:rsid w:val="40C24F22"/>
    <w:rsid w:val="40ED6D01"/>
    <w:rsid w:val="40F462E2"/>
    <w:rsid w:val="41123E0D"/>
    <w:rsid w:val="413466DE"/>
    <w:rsid w:val="41413376"/>
    <w:rsid w:val="414C3A28"/>
    <w:rsid w:val="415475F9"/>
    <w:rsid w:val="415B1EBD"/>
    <w:rsid w:val="41744D2D"/>
    <w:rsid w:val="41997CE8"/>
    <w:rsid w:val="41CE1174"/>
    <w:rsid w:val="41DB2FFE"/>
    <w:rsid w:val="424961B9"/>
    <w:rsid w:val="4258464E"/>
    <w:rsid w:val="4267723E"/>
    <w:rsid w:val="4286740D"/>
    <w:rsid w:val="428A217B"/>
    <w:rsid w:val="42F818B8"/>
    <w:rsid w:val="433B1FA6"/>
    <w:rsid w:val="433F02A4"/>
    <w:rsid w:val="437553F6"/>
    <w:rsid w:val="4387343D"/>
    <w:rsid w:val="439D4A0F"/>
    <w:rsid w:val="43BC299E"/>
    <w:rsid w:val="43FA3C0F"/>
    <w:rsid w:val="4437415D"/>
    <w:rsid w:val="445F383D"/>
    <w:rsid w:val="44784B34"/>
    <w:rsid w:val="4484172B"/>
    <w:rsid w:val="449F6565"/>
    <w:rsid w:val="45010FCD"/>
    <w:rsid w:val="45186B8F"/>
    <w:rsid w:val="456A0921"/>
    <w:rsid w:val="45857775"/>
    <w:rsid w:val="459B4F7E"/>
    <w:rsid w:val="459E4A6E"/>
    <w:rsid w:val="45AA24C0"/>
    <w:rsid w:val="45E71D50"/>
    <w:rsid w:val="468477C0"/>
    <w:rsid w:val="46916381"/>
    <w:rsid w:val="469367E2"/>
    <w:rsid w:val="46976762"/>
    <w:rsid w:val="46CB3B4E"/>
    <w:rsid w:val="46D70238"/>
    <w:rsid w:val="46DA1AD6"/>
    <w:rsid w:val="46DF0E9A"/>
    <w:rsid w:val="46E42955"/>
    <w:rsid w:val="46EE4786"/>
    <w:rsid w:val="476A2E5A"/>
    <w:rsid w:val="47A10846"/>
    <w:rsid w:val="47F40975"/>
    <w:rsid w:val="482C6599"/>
    <w:rsid w:val="48472E23"/>
    <w:rsid w:val="48554F53"/>
    <w:rsid w:val="48825F81"/>
    <w:rsid w:val="48914416"/>
    <w:rsid w:val="48BF2D31"/>
    <w:rsid w:val="48C90054"/>
    <w:rsid w:val="48E96000"/>
    <w:rsid w:val="48F7696F"/>
    <w:rsid w:val="493B576F"/>
    <w:rsid w:val="498E01F1"/>
    <w:rsid w:val="49972D91"/>
    <w:rsid w:val="49BA0B2A"/>
    <w:rsid w:val="4A08426D"/>
    <w:rsid w:val="4A113A61"/>
    <w:rsid w:val="4A2C089A"/>
    <w:rsid w:val="4A5B4CDC"/>
    <w:rsid w:val="4A6E2C61"/>
    <w:rsid w:val="4A6F2535"/>
    <w:rsid w:val="4A984BDF"/>
    <w:rsid w:val="4AB44966"/>
    <w:rsid w:val="4AE9379C"/>
    <w:rsid w:val="4AFA2747"/>
    <w:rsid w:val="4AFF3579"/>
    <w:rsid w:val="4B3134FA"/>
    <w:rsid w:val="4B553E21"/>
    <w:rsid w:val="4B5856BF"/>
    <w:rsid w:val="4B641758"/>
    <w:rsid w:val="4B6422B6"/>
    <w:rsid w:val="4B6D2F19"/>
    <w:rsid w:val="4B83273C"/>
    <w:rsid w:val="4BA0164D"/>
    <w:rsid w:val="4BA12BC2"/>
    <w:rsid w:val="4BC347F9"/>
    <w:rsid w:val="4BDF36EB"/>
    <w:rsid w:val="4C013661"/>
    <w:rsid w:val="4C1B18C6"/>
    <w:rsid w:val="4C96024D"/>
    <w:rsid w:val="4CAA3CF8"/>
    <w:rsid w:val="4CC0176E"/>
    <w:rsid w:val="4CC46EC9"/>
    <w:rsid w:val="4CE0596C"/>
    <w:rsid w:val="4CE11174"/>
    <w:rsid w:val="4CE838A9"/>
    <w:rsid w:val="4CFF4044"/>
    <w:rsid w:val="4D001B6A"/>
    <w:rsid w:val="4D65164E"/>
    <w:rsid w:val="4D9F75D5"/>
    <w:rsid w:val="4DAB41CC"/>
    <w:rsid w:val="4DB7491F"/>
    <w:rsid w:val="4DC808DA"/>
    <w:rsid w:val="4DE82D2A"/>
    <w:rsid w:val="4E04568A"/>
    <w:rsid w:val="4E064088"/>
    <w:rsid w:val="4E0F02B7"/>
    <w:rsid w:val="4E1C0C26"/>
    <w:rsid w:val="4E1C6E78"/>
    <w:rsid w:val="4E481B79"/>
    <w:rsid w:val="4E5403C0"/>
    <w:rsid w:val="4E693AA4"/>
    <w:rsid w:val="4E922C96"/>
    <w:rsid w:val="4E984750"/>
    <w:rsid w:val="4EAA0588"/>
    <w:rsid w:val="4EE72FE2"/>
    <w:rsid w:val="4EF458A3"/>
    <w:rsid w:val="4F0363A2"/>
    <w:rsid w:val="4F4E4E0F"/>
    <w:rsid w:val="4F507B53"/>
    <w:rsid w:val="4F596D5D"/>
    <w:rsid w:val="4F7F0372"/>
    <w:rsid w:val="4F847B89"/>
    <w:rsid w:val="4FA144AC"/>
    <w:rsid w:val="4FAE694D"/>
    <w:rsid w:val="4FE85264"/>
    <w:rsid w:val="4FFE63A3"/>
    <w:rsid w:val="50373484"/>
    <w:rsid w:val="504E0E3C"/>
    <w:rsid w:val="507E34D2"/>
    <w:rsid w:val="50A0169A"/>
    <w:rsid w:val="50A3118B"/>
    <w:rsid w:val="50C23D07"/>
    <w:rsid w:val="50E35A2B"/>
    <w:rsid w:val="51136FD6"/>
    <w:rsid w:val="5160646A"/>
    <w:rsid w:val="51713037"/>
    <w:rsid w:val="51856AE2"/>
    <w:rsid w:val="519805C3"/>
    <w:rsid w:val="522D5ABD"/>
    <w:rsid w:val="52483D98"/>
    <w:rsid w:val="524A3FB4"/>
    <w:rsid w:val="52600388"/>
    <w:rsid w:val="52666914"/>
    <w:rsid w:val="528D20F2"/>
    <w:rsid w:val="52A42F98"/>
    <w:rsid w:val="52AA6800"/>
    <w:rsid w:val="52DD4E28"/>
    <w:rsid w:val="52F537F4"/>
    <w:rsid w:val="531A6E6F"/>
    <w:rsid w:val="534529CD"/>
    <w:rsid w:val="535B3F9E"/>
    <w:rsid w:val="53604A4C"/>
    <w:rsid w:val="53604E54"/>
    <w:rsid w:val="538C5F06"/>
    <w:rsid w:val="53A447AC"/>
    <w:rsid w:val="53A8367F"/>
    <w:rsid w:val="53A97FFE"/>
    <w:rsid w:val="540E7263"/>
    <w:rsid w:val="547A48F8"/>
    <w:rsid w:val="54843081"/>
    <w:rsid w:val="5488491F"/>
    <w:rsid w:val="54947804"/>
    <w:rsid w:val="54B47AB9"/>
    <w:rsid w:val="54D950E9"/>
    <w:rsid w:val="54E56216"/>
    <w:rsid w:val="54F16968"/>
    <w:rsid w:val="54FB152D"/>
    <w:rsid w:val="551E7032"/>
    <w:rsid w:val="552568E3"/>
    <w:rsid w:val="5531145B"/>
    <w:rsid w:val="55425416"/>
    <w:rsid w:val="555550B5"/>
    <w:rsid w:val="55676C2B"/>
    <w:rsid w:val="559B0682"/>
    <w:rsid w:val="55C220B3"/>
    <w:rsid w:val="55FC3817"/>
    <w:rsid w:val="566273F2"/>
    <w:rsid w:val="56764C4B"/>
    <w:rsid w:val="56C450E5"/>
    <w:rsid w:val="56D06A51"/>
    <w:rsid w:val="56DF1349"/>
    <w:rsid w:val="56F53593"/>
    <w:rsid w:val="57007B7F"/>
    <w:rsid w:val="570404A9"/>
    <w:rsid w:val="570B7A8A"/>
    <w:rsid w:val="57747638"/>
    <w:rsid w:val="57750FC3"/>
    <w:rsid w:val="579D2DD8"/>
    <w:rsid w:val="57A003EB"/>
    <w:rsid w:val="57B1418D"/>
    <w:rsid w:val="57CA524F"/>
    <w:rsid w:val="57FB365A"/>
    <w:rsid w:val="58134E48"/>
    <w:rsid w:val="58692C34"/>
    <w:rsid w:val="58BA1767"/>
    <w:rsid w:val="58D11ECB"/>
    <w:rsid w:val="58F06F37"/>
    <w:rsid w:val="5910027B"/>
    <w:rsid w:val="59341C6D"/>
    <w:rsid w:val="596C3B5C"/>
    <w:rsid w:val="597F3501"/>
    <w:rsid w:val="598B3EF7"/>
    <w:rsid w:val="59954501"/>
    <w:rsid w:val="59AC10B0"/>
    <w:rsid w:val="59C141A2"/>
    <w:rsid w:val="59D15336"/>
    <w:rsid w:val="5A103441"/>
    <w:rsid w:val="5A1D0200"/>
    <w:rsid w:val="5A214039"/>
    <w:rsid w:val="5A252C10"/>
    <w:rsid w:val="5A2A6479"/>
    <w:rsid w:val="5A2C0443"/>
    <w:rsid w:val="5A2E41BB"/>
    <w:rsid w:val="5A4968FF"/>
    <w:rsid w:val="5A5654C0"/>
    <w:rsid w:val="5A851901"/>
    <w:rsid w:val="5A881277"/>
    <w:rsid w:val="5A886013"/>
    <w:rsid w:val="5A8B5169"/>
    <w:rsid w:val="5AA12BDF"/>
    <w:rsid w:val="5AA318F8"/>
    <w:rsid w:val="5ABD121A"/>
    <w:rsid w:val="5AEA369E"/>
    <w:rsid w:val="5AFE235B"/>
    <w:rsid w:val="5B01367D"/>
    <w:rsid w:val="5B286E5C"/>
    <w:rsid w:val="5B321B0E"/>
    <w:rsid w:val="5B3E6680"/>
    <w:rsid w:val="5B4517BC"/>
    <w:rsid w:val="5B5437AD"/>
    <w:rsid w:val="5B676B70"/>
    <w:rsid w:val="5BB36D43"/>
    <w:rsid w:val="5BB602A4"/>
    <w:rsid w:val="5C0C1B0E"/>
    <w:rsid w:val="5C2E3D53"/>
    <w:rsid w:val="5C5679F9"/>
    <w:rsid w:val="5C5F065B"/>
    <w:rsid w:val="5C8005D2"/>
    <w:rsid w:val="5C871960"/>
    <w:rsid w:val="5C8A194A"/>
    <w:rsid w:val="5C8F6A67"/>
    <w:rsid w:val="5CC20BEA"/>
    <w:rsid w:val="5CD9561D"/>
    <w:rsid w:val="5D072BB1"/>
    <w:rsid w:val="5D261179"/>
    <w:rsid w:val="5D41041A"/>
    <w:rsid w:val="5D50269A"/>
    <w:rsid w:val="5DA94F52"/>
    <w:rsid w:val="5DC15346"/>
    <w:rsid w:val="5DDF3A71"/>
    <w:rsid w:val="5DE03A1E"/>
    <w:rsid w:val="5DE31B65"/>
    <w:rsid w:val="5DFC0B3C"/>
    <w:rsid w:val="5ECF6152"/>
    <w:rsid w:val="5ED5535B"/>
    <w:rsid w:val="5EED01FE"/>
    <w:rsid w:val="5F0B0627"/>
    <w:rsid w:val="5F131BD1"/>
    <w:rsid w:val="5F1514A5"/>
    <w:rsid w:val="5F235D91"/>
    <w:rsid w:val="5F3202A9"/>
    <w:rsid w:val="5F3B6A32"/>
    <w:rsid w:val="5F3D27AA"/>
    <w:rsid w:val="5F42509B"/>
    <w:rsid w:val="5FC069E8"/>
    <w:rsid w:val="5FF358A6"/>
    <w:rsid w:val="5FFE462F"/>
    <w:rsid w:val="600F359C"/>
    <w:rsid w:val="60341141"/>
    <w:rsid w:val="60651FB9"/>
    <w:rsid w:val="608F2ABA"/>
    <w:rsid w:val="60940DD6"/>
    <w:rsid w:val="60A70823"/>
    <w:rsid w:val="60BE791B"/>
    <w:rsid w:val="60C90799"/>
    <w:rsid w:val="60C969EB"/>
    <w:rsid w:val="60D274A6"/>
    <w:rsid w:val="60DB3953"/>
    <w:rsid w:val="60E90E3C"/>
    <w:rsid w:val="610A61B4"/>
    <w:rsid w:val="61243C22"/>
    <w:rsid w:val="61475B62"/>
    <w:rsid w:val="61664206"/>
    <w:rsid w:val="61972646"/>
    <w:rsid w:val="61AB4343"/>
    <w:rsid w:val="61EB0BE3"/>
    <w:rsid w:val="61F45CEA"/>
    <w:rsid w:val="620A72BB"/>
    <w:rsid w:val="626602B3"/>
    <w:rsid w:val="6269017B"/>
    <w:rsid w:val="626F711E"/>
    <w:rsid w:val="627249C9"/>
    <w:rsid w:val="628232F6"/>
    <w:rsid w:val="629C0027"/>
    <w:rsid w:val="62AB13A1"/>
    <w:rsid w:val="62CD3591"/>
    <w:rsid w:val="62DB0C58"/>
    <w:rsid w:val="62F37D50"/>
    <w:rsid w:val="633956CE"/>
    <w:rsid w:val="6389015F"/>
    <w:rsid w:val="63936E3D"/>
    <w:rsid w:val="63CB42C9"/>
    <w:rsid w:val="63FF44D2"/>
    <w:rsid w:val="64065861"/>
    <w:rsid w:val="642301C1"/>
    <w:rsid w:val="64405565"/>
    <w:rsid w:val="64405FF3"/>
    <w:rsid w:val="646E3CD1"/>
    <w:rsid w:val="64AB043A"/>
    <w:rsid w:val="64B259E8"/>
    <w:rsid w:val="64BD6867"/>
    <w:rsid w:val="64CE07A0"/>
    <w:rsid w:val="64CF1B06"/>
    <w:rsid w:val="64DE7BF1"/>
    <w:rsid w:val="64FB738F"/>
    <w:rsid w:val="650E70C3"/>
    <w:rsid w:val="651346D9"/>
    <w:rsid w:val="651B358E"/>
    <w:rsid w:val="652447F7"/>
    <w:rsid w:val="65293EFC"/>
    <w:rsid w:val="65736F26"/>
    <w:rsid w:val="65C46CD4"/>
    <w:rsid w:val="66195D1F"/>
    <w:rsid w:val="66500DF6"/>
    <w:rsid w:val="66702EAA"/>
    <w:rsid w:val="667711B1"/>
    <w:rsid w:val="667747F4"/>
    <w:rsid w:val="66925AD1"/>
    <w:rsid w:val="66946496"/>
    <w:rsid w:val="66B037E8"/>
    <w:rsid w:val="66C20165"/>
    <w:rsid w:val="66DE4873"/>
    <w:rsid w:val="66FB71D3"/>
    <w:rsid w:val="67027E61"/>
    <w:rsid w:val="670F7122"/>
    <w:rsid w:val="671464E6"/>
    <w:rsid w:val="674E7C4A"/>
    <w:rsid w:val="6759214B"/>
    <w:rsid w:val="67753429"/>
    <w:rsid w:val="677A2844"/>
    <w:rsid w:val="68183DB4"/>
    <w:rsid w:val="684E2DD5"/>
    <w:rsid w:val="6850354E"/>
    <w:rsid w:val="6864524C"/>
    <w:rsid w:val="687F09E7"/>
    <w:rsid w:val="68815DFE"/>
    <w:rsid w:val="68CD1043"/>
    <w:rsid w:val="68CF3FE9"/>
    <w:rsid w:val="693B41FE"/>
    <w:rsid w:val="694002F9"/>
    <w:rsid w:val="69470DF5"/>
    <w:rsid w:val="697626F6"/>
    <w:rsid w:val="69A578CA"/>
    <w:rsid w:val="69C73CE4"/>
    <w:rsid w:val="6A152CA1"/>
    <w:rsid w:val="6A445D18"/>
    <w:rsid w:val="6A483865"/>
    <w:rsid w:val="6A4C40EB"/>
    <w:rsid w:val="6A664D83"/>
    <w:rsid w:val="6A706DE0"/>
    <w:rsid w:val="6A7C062B"/>
    <w:rsid w:val="6B2F79A1"/>
    <w:rsid w:val="6B4E646B"/>
    <w:rsid w:val="6B9A46E3"/>
    <w:rsid w:val="6BA240C1"/>
    <w:rsid w:val="6BAB2FA1"/>
    <w:rsid w:val="6BE83BF1"/>
    <w:rsid w:val="6C2F2A70"/>
    <w:rsid w:val="6C87087B"/>
    <w:rsid w:val="6CB73B9C"/>
    <w:rsid w:val="6CCB7647"/>
    <w:rsid w:val="6CDC3602"/>
    <w:rsid w:val="6CE1330F"/>
    <w:rsid w:val="6CF27E6B"/>
    <w:rsid w:val="6D2B458A"/>
    <w:rsid w:val="6D3C5138"/>
    <w:rsid w:val="6D45389E"/>
    <w:rsid w:val="6D6277FE"/>
    <w:rsid w:val="6D702199"/>
    <w:rsid w:val="6DA2484C"/>
    <w:rsid w:val="6DBE0F5A"/>
    <w:rsid w:val="6DCE2C35"/>
    <w:rsid w:val="6DD81D06"/>
    <w:rsid w:val="6E0077C5"/>
    <w:rsid w:val="6E080427"/>
    <w:rsid w:val="6E4F6056"/>
    <w:rsid w:val="6E7C32EF"/>
    <w:rsid w:val="6E82642B"/>
    <w:rsid w:val="6E9C573F"/>
    <w:rsid w:val="6EA4149B"/>
    <w:rsid w:val="6F0230C8"/>
    <w:rsid w:val="6F1C062E"/>
    <w:rsid w:val="6F437969"/>
    <w:rsid w:val="6F6F69B0"/>
    <w:rsid w:val="6FA348AB"/>
    <w:rsid w:val="6FD20CED"/>
    <w:rsid w:val="6FD5763E"/>
    <w:rsid w:val="6FE23626"/>
    <w:rsid w:val="6FF173C5"/>
    <w:rsid w:val="701E3F32"/>
    <w:rsid w:val="70381498"/>
    <w:rsid w:val="70A42689"/>
    <w:rsid w:val="710845B2"/>
    <w:rsid w:val="71582D9A"/>
    <w:rsid w:val="715851EF"/>
    <w:rsid w:val="71632544"/>
    <w:rsid w:val="716C4A87"/>
    <w:rsid w:val="71700C27"/>
    <w:rsid w:val="717D0E94"/>
    <w:rsid w:val="719E7B7C"/>
    <w:rsid w:val="71A46EE4"/>
    <w:rsid w:val="71E87880"/>
    <w:rsid w:val="71E87A6E"/>
    <w:rsid w:val="721376D2"/>
    <w:rsid w:val="726C71D7"/>
    <w:rsid w:val="72796F0B"/>
    <w:rsid w:val="727F515C"/>
    <w:rsid w:val="728C5ACB"/>
    <w:rsid w:val="72B56DCF"/>
    <w:rsid w:val="72CC5EC7"/>
    <w:rsid w:val="72D354A8"/>
    <w:rsid w:val="730438B3"/>
    <w:rsid w:val="731C0BFD"/>
    <w:rsid w:val="733A72D5"/>
    <w:rsid w:val="735A7977"/>
    <w:rsid w:val="73646050"/>
    <w:rsid w:val="736A5E0C"/>
    <w:rsid w:val="739F35DC"/>
    <w:rsid w:val="73A5100F"/>
    <w:rsid w:val="73A95AB5"/>
    <w:rsid w:val="73B057E9"/>
    <w:rsid w:val="73B64924"/>
    <w:rsid w:val="73C5726C"/>
    <w:rsid w:val="73EA0CFB"/>
    <w:rsid w:val="73F216D8"/>
    <w:rsid w:val="741144D9"/>
    <w:rsid w:val="741778F4"/>
    <w:rsid w:val="742064CB"/>
    <w:rsid w:val="7424755A"/>
    <w:rsid w:val="74454183"/>
    <w:rsid w:val="745D0412"/>
    <w:rsid w:val="745F43B5"/>
    <w:rsid w:val="74732A9E"/>
    <w:rsid w:val="7476433D"/>
    <w:rsid w:val="74876943"/>
    <w:rsid w:val="748922C2"/>
    <w:rsid w:val="74A215D5"/>
    <w:rsid w:val="74AF784E"/>
    <w:rsid w:val="74D60C4B"/>
    <w:rsid w:val="74DA0D6F"/>
    <w:rsid w:val="74E7348C"/>
    <w:rsid w:val="75053866"/>
    <w:rsid w:val="75120509"/>
    <w:rsid w:val="7524023C"/>
    <w:rsid w:val="762878B8"/>
    <w:rsid w:val="765406AD"/>
    <w:rsid w:val="765B1A3C"/>
    <w:rsid w:val="765E777E"/>
    <w:rsid w:val="76630D90"/>
    <w:rsid w:val="76966F18"/>
    <w:rsid w:val="76A826ED"/>
    <w:rsid w:val="76BF2BE4"/>
    <w:rsid w:val="76E45ED5"/>
    <w:rsid w:val="76FB16CC"/>
    <w:rsid w:val="770C0F88"/>
    <w:rsid w:val="773520DE"/>
    <w:rsid w:val="77941374"/>
    <w:rsid w:val="77974CF6"/>
    <w:rsid w:val="77B533CE"/>
    <w:rsid w:val="78236589"/>
    <w:rsid w:val="78330D57"/>
    <w:rsid w:val="78362761"/>
    <w:rsid w:val="783F12C1"/>
    <w:rsid w:val="78544BD2"/>
    <w:rsid w:val="78591FAB"/>
    <w:rsid w:val="785E1CB7"/>
    <w:rsid w:val="789D27E0"/>
    <w:rsid w:val="78A23952"/>
    <w:rsid w:val="78BB4F46"/>
    <w:rsid w:val="78D635FC"/>
    <w:rsid w:val="78EE4DE9"/>
    <w:rsid w:val="78F16688"/>
    <w:rsid w:val="78FB5758"/>
    <w:rsid w:val="79134850"/>
    <w:rsid w:val="793A002E"/>
    <w:rsid w:val="79580CB7"/>
    <w:rsid w:val="79922398"/>
    <w:rsid w:val="79FC3536"/>
    <w:rsid w:val="7A0B5527"/>
    <w:rsid w:val="7A266383"/>
    <w:rsid w:val="7A3A405E"/>
    <w:rsid w:val="7A656824"/>
    <w:rsid w:val="7A7632E8"/>
    <w:rsid w:val="7A7B08FF"/>
    <w:rsid w:val="7A861051"/>
    <w:rsid w:val="7A8A00F0"/>
    <w:rsid w:val="7A9D69F8"/>
    <w:rsid w:val="7AD973D3"/>
    <w:rsid w:val="7ADA324A"/>
    <w:rsid w:val="7AE364A4"/>
    <w:rsid w:val="7AF61C68"/>
    <w:rsid w:val="7B18439F"/>
    <w:rsid w:val="7B3B008E"/>
    <w:rsid w:val="7B7535A0"/>
    <w:rsid w:val="7B8E4662"/>
    <w:rsid w:val="7B9E17FB"/>
    <w:rsid w:val="7BA06B8C"/>
    <w:rsid w:val="7BC736D0"/>
    <w:rsid w:val="7BEB3862"/>
    <w:rsid w:val="7BF5023D"/>
    <w:rsid w:val="7BFA5257"/>
    <w:rsid w:val="7C28355F"/>
    <w:rsid w:val="7C490A40"/>
    <w:rsid w:val="7C690662"/>
    <w:rsid w:val="7C826411"/>
    <w:rsid w:val="7CE7227B"/>
    <w:rsid w:val="7D085755"/>
    <w:rsid w:val="7D2E7EAA"/>
    <w:rsid w:val="7D753554"/>
    <w:rsid w:val="7D913F95"/>
    <w:rsid w:val="7DB36601"/>
    <w:rsid w:val="7DC600E3"/>
    <w:rsid w:val="7DDD367E"/>
    <w:rsid w:val="7E2412AD"/>
    <w:rsid w:val="7E2458E7"/>
    <w:rsid w:val="7E370FE0"/>
    <w:rsid w:val="7E372D8F"/>
    <w:rsid w:val="7E4E5E7A"/>
    <w:rsid w:val="7F2826D7"/>
    <w:rsid w:val="7F3745D4"/>
    <w:rsid w:val="7F45477D"/>
    <w:rsid w:val="7F6D0983"/>
    <w:rsid w:val="7F7564BF"/>
    <w:rsid w:val="7F8E4C30"/>
    <w:rsid w:val="7FAA0D0F"/>
    <w:rsid w:val="9B3CE779"/>
    <w:rsid w:val="DAFCC964"/>
    <w:rsid w:val="FB676F9B"/>
    <w:rsid w:val="FB7DC85A"/>
    <w:rsid w:val="FC5D710D"/>
    <w:rsid w:val="FEBE59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name="toc 2"/>
    <w:lsdException w:uiPriority="39" w:name="toc 3"/>
    <w:lsdException w:uiPriority="39" w:name="toc 4"/>
    <w:lsdException w:uiPriority="39" w:name="toc 5"/>
    <w:lsdException w:qFormat="1" w:uiPriority="99" w:semiHidden="0"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32"/>
    <w:qFormat/>
    <w:uiPriority w:val="99"/>
    <w:pPr>
      <w:spacing w:before="100" w:beforeAutospacing="1" w:after="100" w:afterAutospacing="1" w:line="360" w:lineRule="auto"/>
      <w:ind w:left="3"/>
      <w:jc w:val="center"/>
      <w:outlineLvl w:val="0"/>
    </w:pPr>
    <w:rPr>
      <w:rFonts w:ascii="Times New Roman" w:hAnsi="Times New Roman" w:eastAsia="黑体"/>
      <w:bCs/>
      <w:kern w:val="44"/>
      <w:sz w:val="44"/>
      <w:szCs w:val="44"/>
    </w:rPr>
  </w:style>
  <w:style w:type="paragraph" w:styleId="3">
    <w:name w:val="heading 2"/>
    <w:basedOn w:val="1"/>
    <w:next w:val="1"/>
    <w:qFormat/>
    <w:uiPriority w:val="0"/>
    <w:pPr>
      <w:ind w:left="3"/>
      <w:outlineLvl w:val="1"/>
    </w:pPr>
    <w:rPr>
      <w:rFonts w:ascii="Cambria" w:hAnsi="Cambria"/>
      <w:b/>
      <w:bCs/>
      <w:sz w:val="32"/>
      <w:szCs w:val="32"/>
    </w:rPr>
  </w:style>
  <w:style w:type="paragraph" w:styleId="4">
    <w:name w:val="heading 3"/>
    <w:basedOn w:val="1"/>
    <w:next w:val="1"/>
    <w:link w:val="31"/>
    <w:qFormat/>
    <w:uiPriority w:val="99"/>
    <w:pPr>
      <w:spacing w:before="100" w:beforeAutospacing="1" w:after="100" w:afterAutospacing="1"/>
      <w:ind w:left="100"/>
      <w:outlineLvl w:val="2"/>
    </w:pPr>
    <w:rPr>
      <w:rFonts w:ascii="Times New Roman" w:hAnsi="Times New Roman"/>
      <w:b/>
      <w:bCs/>
      <w:sz w:val="32"/>
      <w:szCs w:val="32"/>
    </w:rPr>
  </w:style>
  <w:style w:type="paragraph" w:styleId="5">
    <w:name w:val="heading 4"/>
    <w:basedOn w:val="1"/>
    <w:next w:val="1"/>
    <w:link w:val="33"/>
    <w:qFormat/>
    <w:uiPriority w:val="99"/>
    <w:pPr>
      <w:spacing w:before="100" w:beforeAutospacing="1" w:after="100" w:afterAutospacing="1"/>
      <w:ind w:left="237"/>
      <w:outlineLvl w:val="3"/>
    </w:pPr>
    <w:rPr>
      <w:rFonts w:ascii="Cambria" w:hAnsi="Cambria"/>
      <w:b/>
      <w:bCs/>
      <w:sz w:val="28"/>
      <w:szCs w:val="28"/>
    </w:rPr>
  </w:style>
  <w:style w:type="character" w:default="1" w:styleId="24">
    <w:name w:val="Default Paragraph Font"/>
    <w:unhideWhenUsed/>
    <w:qFormat/>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34"/>
    <w:unhideWhenUsed/>
    <w:qFormat/>
    <w:uiPriority w:val="99"/>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7">
    <w:name w:val="Body Text 3"/>
    <w:basedOn w:val="1"/>
    <w:link w:val="35"/>
    <w:unhideWhenUsed/>
    <w:qFormat/>
    <w:uiPriority w:val="99"/>
    <w:pPr>
      <w:spacing w:before="100" w:beforeAutospacing="1" w:after="120"/>
    </w:pPr>
    <w:rPr>
      <w:rFonts w:ascii="Times New Roman" w:hAnsi="Times New Roman"/>
      <w:sz w:val="16"/>
      <w:szCs w:val="16"/>
    </w:rPr>
  </w:style>
  <w:style w:type="paragraph" w:styleId="8">
    <w:name w:val="Body Text"/>
    <w:basedOn w:val="1"/>
    <w:link w:val="36"/>
    <w:unhideWhenUsed/>
    <w:qFormat/>
    <w:uiPriority w:val="99"/>
    <w:pPr>
      <w:spacing w:before="100" w:beforeAutospacing="1" w:after="100" w:afterAutospacing="1"/>
      <w:ind w:left="520"/>
    </w:pPr>
    <w:rPr>
      <w:rFonts w:ascii="Times New Roman" w:hAnsi="Times New Roman"/>
    </w:rPr>
  </w:style>
  <w:style w:type="paragraph" w:styleId="9">
    <w:name w:val="Plain Text"/>
    <w:basedOn w:val="1"/>
    <w:link w:val="37"/>
    <w:unhideWhenUsed/>
    <w:qFormat/>
    <w:uiPriority w:val="99"/>
    <w:pPr>
      <w:autoSpaceDN/>
      <w:adjustRightInd/>
      <w:jc w:val="both"/>
    </w:pPr>
    <w:rPr>
      <w:rFonts w:ascii="宋体" w:hAnsi="Courier New"/>
      <w:sz w:val="20"/>
      <w:szCs w:val="20"/>
    </w:rPr>
  </w:style>
  <w:style w:type="paragraph" w:styleId="10">
    <w:name w:val="Balloon Text"/>
    <w:basedOn w:val="1"/>
    <w:link w:val="38"/>
    <w:unhideWhenUsed/>
    <w:qFormat/>
    <w:uiPriority w:val="99"/>
    <w:rPr>
      <w:sz w:val="18"/>
      <w:szCs w:val="18"/>
    </w:rPr>
  </w:style>
  <w:style w:type="paragraph" w:styleId="11">
    <w:name w:val="footer"/>
    <w:basedOn w:val="1"/>
    <w:link w:val="39"/>
    <w:unhideWhenUsed/>
    <w:qFormat/>
    <w:uiPriority w:val="99"/>
    <w:pPr>
      <w:snapToGrid w:val="0"/>
    </w:pPr>
    <w:rPr>
      <w:rFonts w:ascii="Times New Roman" w:hAnsi="Times New Roman"/>
      <w:sz w:val="18"/>
      <w:szCs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99"/>
    <w:pPr>
      <w:widowControl/>
      <w:autoSpaceDN/>
      <w:adjustRightInd/>
      <w:spacing w:before="100" w:beforeAutospacing="1" w:after="100" w:line="256" w:lineRule="auto"/>
      <w:jc w:val="center"/>
    </w:pPr>
    <w:rPr>
      <w:rFonts w:ascii="等线" w:hAnsi="等线"/>
      <w:b/>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16">
    <w:name w:val="toc 6"/>
    <w:basedOn w:val="1"/>
    <w:next w:val="1"/>
    <w:unhideWhenUsed/>
    <w:qFormat/>
    <w:uiPriority w:val="99"/>
    <w:pPr>
      <w:autoSpaceDN/>
      <w:adjustRightInd/>
      <w:spacing w:before="100" w:beforeAutospacing="1" w:after="100" w:afterAutospacing="1"/>
      <w:ind w:left="2100" w:leftChars="1000"/>
      <w:jc w:val="both"/>
    </w:pPr>
    <w:rPr>
      <w:kern w:val="2"/>
      <w:sz w:val="21"/>
      <w:szCs w:val="21"/>
    </w:rPr>
  </w:style>
  <w:style w:type="paragraph" w:styleId="17">
    <w:name w:val="toc 2"/>
    <w:basedOn w:val="1"/>
    <w:next w:val="1"/>
    <w:semiHidden/>
    <w:unhideWhenUsed/>
    <w:qFormat/>
    <w:uiPriority w:val="39"/>
    <w:pPr>
      <w:ind w:left="420" w:leftChars="200"/>
    </w:pPr>
  </w:style>
  <w:style w:type="paragraph" w:styleId="1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20">
    <w:name w:val="annotation subject"/>
    <w:basedOn w:val="6"/>
    <w:next w:val="6"/>
    <w:link w:val="40"/>
    <w:unhideWhenUsed/>
    <w:qFormat/>
    <w:uiPriority w:val="99"/>
    <w:rPr>
      <w:b/>
      <w:bCs/>
    </w:rPr>
  </w:style>
  <w:style w:type="paragraph" w:styleId="21">
    <w:name w:val="Body Text First Indent"/>
    <w:basedOn w:val="8"/>
    <w:next w:val="16"/>
    <w:link w:val="41"/>
    <w:unhideWhenUsed/>
    <w:qFormat/>
    <w:uiPriority w:val="99"/>
    <w:pPr>
      <w:adjustRightInd/>
      <w:ind w:firstLine="420" w:firstLineChars="100"/>
    </w:pPr>
    <w:rPr>
      <w:sz w:val="21"/>
      <w:szCs w:val="21"/>
    </w:rPr>
  </w:style>
  <w:style w:type="table" w:styleId="23">
    <w:name w:val="Table Grid"/>
    <w:basedOn w:val="22"/>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FollowedHyperlink"/>
    <w:unhideWhenUsed/>
    <w:qFormat/>
    <w:uiPriority w:val="99"/>
    <w:rPr>
      <w:color w:val="800080"/>
      <w:u w:val="single"/>
    </w:rPr>
  </w:style>
  <w:style w:type="character" w:styleId="27">
    <w:name w:val="Emphasis"/>
    <w:qFormat/>
    <w:uiPriority w:val="20"/>
    <w:rPr>
      <w:i/>
    </w:rPr>
  </w:style>
  <w:style w:type="character" w:styleId="28">
    <w:name w:val="Hyperlink"/>
    <w:unhideWhenUsed/>
    <w:qFormat/>
    <w:uiPriority w:val="99"/>
    <w:rPr>
      <w:color w:val="0000FF"/>
      <w:u w:val="single"/>
    </w:rPr>
  </w:style>
  <w:style w:type="character" w:styleId="29">
    <w:name w:val="annotation reference"/>
    <w:unhideWhenUsed/>
    <w:qFormat/>
    <w:uiPriority w:val="99"/>
    <w:rPr>
      <w:sz w:val="21"/>
      <w:szCs w:val="21"/>
    </w:rPr>
  </w:style>
  <w:style w:type="character" w:styleId="30">
    <w:name w:val="footnote reference"/>
    <w:qFormat/>
    <w:uiPriority w:val="0"/>
    <w:rPr>
      <w:vertAlign w:val="superscript"/>
    </w:rPr>
  </w:style>
  <w:style w:type="character" w:customStyle="1" w:styleId="31">
    <w:name w:val="标题 3 Char"/>
    <w:link w:val="4"/>
    <w:qFormat/>
    <w:uiPriority w:val="99"/>
    <w:rPr>
      <w:rFonts w:ascii="Times New Roman" w:hAnsi="Times New Roman" w:eastAsia="宋体" w:cs="Times New Roman"/>
      <w:b/>
      <w:bCs/>
      <w:kern w:val="0"/>
      <w:sz w:val="32"/>
      <w:szCs w:val="32"/>
    </w:rPr>
  </w:style>
  <w:style w:type="character" w:customStyle="1" w:styleId="32">
    <w:name w:val="标题 1 Char"/>
    <w:link w:val="2"/>
    <w:qFormat/>
    <w:uiPriority w:val="99"/>
    <w:rPr>
      <w:rFonts w:ascii="Times New Roman" w:hAnsi="Times New Roman" w:eastAsia="黑体" w:cs="Times New Roman"/>
      <w:bCs/>
      <w:kern w:val="44"/>
      <w:sz w:val="44"/>
      <w:szCs w:val="44"/>
    </w:rPr>
  </w:style>
  <w:style w:type="character" w:customStyle="1" w:styleId="33">
    <w:name w:val="标题 4 Char"/>
    <w:link w:val="5"/>
    <w:qFormat/>
    <w:uiPriority w:val="99"/>
    <w:rPr>
      <w:rFonts w:ascii="Cambria" w:hAnsi="Cambria" w:eastAsia="宋体" w:cs="Times New Roman"/>
      <w:b/>
      <w:bCs/>
      <w:kern w:val="0"/>
      <w:sz w:val="28"/>
      <w:szCs w:val="28"/>
    </w:rPr>
  </w:style>
  <w:style w:type="character" w:customStyle="1" w:styleId="34">
    <w:name w:val="批注文字 Char"/>
    <w:link w:val="6"/>
    <w:qFormat/>
    <w:uiPriority w:val="99"/>
    <w:rPr>
      <w:rFonts w:ascii="Calibri" w:hAnsi="Calibri" w:eastAsia="宋体" w:cs="Times New Roman"/>
      <w:kern w:val="0"/>
      <w:sz w:val="24"/>
      <w:szCs w:val="24"/>
    </w:rPr>
  </w:style>
  <w:style w:type="character" w:customStyle="1" w:styleId="35">
    <w:name w:val="正文文本 3 Char"/>
    <w:link w:val="7"/>
    <w:qFormat/>
    <w:uiPriority w:val="99"/>
    <w:rPr>
      <w:rFonts w:ascii="Times New Roman" w:hAnsi="Times New Roman" w:eastAsia="宋体" w:cs="Times New Roman"/>
      <w:kern w:val="0"/>
      <w:sz w:val="16"/>
      <w:szCs w:val="16"/>
    </w:rPr>
  </w:style>
  <w:style w:type="character" w:customStyle="1" w:styleId="36">
    <w:name w:val="正文文本 Char"/>
    <w:link w:val="8"/>
    <w:qFormat/>
    <w:uiPriority w:val="99"/>
    <w:rPr>
      <w:rFonts w:ascii="Times New Roman" w:hAnsi="Times New Roman" w:eastAsia="宋体" w:cs="Times New Roman"/>
      <w:kern w:val="0"/>
      <w:sz w:val="24"/>
      <w:szCs w:val="24"/>
    </w:rPr>
  </w:style>
  <w:style w:type="character" w:customStyle="1" w:styleId="37">
    <w:name w:val="纯文本 Char"/>
    <w:link w:val="9"/>
    <w:qFormat/>
    <w:uiPriority w:val="99"/>
    <w:rPr>
      <w:rFonts w:ascii="宋体" w:hAnsi="Courier New" w:eastAsia="宋体" w:cs="Times New Roman"/>
      <w:kern w:val="0"/>
      <w:sz w:val="20"/>
      <w:szCs w:val="20"/>
    </w:rPr>
  </w:style>
  <w:style w:type="character" w:customStyle="1" w:styleId="38">
    <w:name w:val="批注框文本 Char"/>
    <w:link w:val="10"/>
    <w:semiHidden/>
    <w:qFormat/>
    <w:uiPriority w:val="99"/>
    <w:rPr>
      <w:sz w:val="18"/>
      <w:szCs w:val="18"/>
    </w:rPr>
  </w:style>
  <w:style w:type="character" w:customStyle="1" w:styleId="39">
    <w:name w:val="页脚 Char"/>
    <w:link w:val="11"/>
    <w:semiHidden/>
    <w:qFormat/>
    <w:uiPriority w:val="99"/>
    <w:rPr>
      <w:rFonts w:ascii="Times New Roman" w:hAnsi="Times New Roman" w:eastAsia="宋体" w:cs="Times New Roman"/>
      <w:kern w:val="0"/>
      <w:sz w:val="18"/>
      <w:szCs w:val="18"/>
    </w:rPr>
  </w:style>
  <w:style w:type="character" w:customStyle="1" w:styleId="40">
    <w:name w:val="批注主题 Char"/>
    <w:link w:val="20"/>
    <w:semiHidden/>
    <w:qFormat/>
    <w:uiPriority w:val="99"/>
    <w:rPr>
      <w:rFonts w:ascii="Calibri" w:hAnsi="Calibri" w:eastAsia="宋体" w:cs="Times New Roman"/>
      <w:b/>
      <w:bCs/>
      <w:kern w:val="0"/>
      <w:sz w:val="24"/>
      <w:szCs w:val="24"/>
    </w:rPr>
  </w:style>
  <w:style w:type="character" w:customStyle="1" w:styleId="41">
    <w:name w:val="正文首行缩进 Char"/>
    <w:link w:val="21"/>
    <w:qFormat/>
    <w:uiPriority w:val="99"/>
    <w:rPr>
      <w:szCs w:val="21"/>
    </w:rPr>
  </w:style>
  <w:style w:type="paragraph" w:customStyle="1" w:styleId="42">
    <w:name w:val="TOC 标题2"/>
    <w:basedOn w:val="2"/>
    <w:next w:val="1"/>
    <w:semiHidden/>
    <w:qFormat/>
    <w:uiPriority w:val="0"/>
    <w:pPr>
      <w:keepNext/>
      <w:keepLines/>
      <w:widowControl/>
      <w:autoSpaceDN/>
      <w:adjustRightInd/>
      <w:spacing w:before="480" w:beforeAutospacing="0" w:line="273" w:lineRule="auto"/>
      <w:ind w:left="0"/>
      <w:jc w:val="left"/>
      <w:outlineLvl w:val="9"/>
    </w:pPr>
    <w:rPr>
      <w:rFonts w:ascii="Cambria" w:hAnsi="Cambria" w:eastAsia="宋体"/>
      <w:b/>
      <w:color w:val="366091"/>
      <w:kern w:val="0"/>
      <w:sz w:val="28"/>
      <w:szCs w:val="28"/>
    </w:rPr>
  </w:style>
  <w:style w:type="paragraph" w:customStyle="1" w:styleId="43">
    <w:name w:val="列出段落1"/>
    <w:basedOn w:val="1"/>
    <w:qFormat/>
    <w:uiPriority w:val="0"/>
    <w:pPr>
      <w:autoSpaceDN/>
      <w:adjustRightInd/>
      <w:ind w:firstLine="420" w:firstLineChars="200"/>
      <w:jc w:val="both"/>
    </w:pPr>
    <w:rPr>
      <w:kern w:val="2"/>
      <w:sz w:val="21"/>
      <w:szCs w:val="21"/>
    </w:rPr>
  </w:style>
  <w:style w:type="paragraph" w:customStyle="1" w:styleId="44">
    <w:name w:val="列出段落2"/>
    <w:basedOn w:val="1"/>
    <w:qFormat/>
    <w:uiPriority w:val="0"/>
  </w:style>
  <w:style w:type="paragraph" w:customStyle="1" w:styleId="45">
    <w:name w:val="内文正文"/>
    <w:basedOn w:val="1"/>
    <w:qFormat/>
    <w:uiPriority w:val="0"/>
    <w:pPr>
      <w:widowControl/>
      <w:adjustRightInd/>
      <w:spacing w:line="400" w:lineRule="exact"/>
      <w:ind w:firstLine="200" w:firstLineChars="200"/>
      <w:jc w:val="both"/>
      <w:textAlignment w:val="bottom"/>
    </w:pPr>
    <w:rPr>
      <w:rFonts w:ascii="宋体" w:hAnsi="???|CS?o｡ﾀ?"/>
      <w:sz w:val="21"/>
      <w:szCs w:val="21"/>
    </w:rPr>
  </w:style>
  <w:style w:type="paragraph" w:customStyle="1" w:styleId="46">
    <w:name w:val="Table Paragraph"/>
    <w:basedOn w:val="1"/>
    <w:qFormat/>
    <w:uiPriority w:val="0"/>
  </w:style>
  <w:style w:type="paragraph" w:customStyle="1" w:styleId="47">
    <w:name w:val="正文，首行缩进:"/>
    <w:basedOn w:val="1"/>
    <w:qFormat/>
    <w:uiPriority w:val="0"/>
    <w:pPr>
      <w:spacing w:line="460" w:lineRule="exact"/>
      <w:ind w:firstLine="480" w:firstLineChars="200"/>
    </w:pPr>
    <w:rPr>
      <w:rFonts w:ascii="宋体" w:hAnsi="宋体" w:cs="宋体"/>
    </w:rPr>
  </w:style>
  <w:style w:type="paragraph" w:customStyle="1" w:styleId="48">
    <w:name w:val="[Normal]"/>
    <w:basedOn w:val="1"/>
    <w:qFormat/>
    <w:uiPriority w:val="0"/>
    <w:pPr>
      <w:widowControl/>
      <w:autoSpaceDE/>
      <w:autoSpaceDN/>
      <w:adjustRightInd/>
    </w:pPr>
    <w:rPr>
      <w:rFonts w:ascii="宋体" w:hAnsi="宋体"/>
    </w:rPr>
  </w:style>
  <w:style w:type="paragraph" w:customStyle="1" w:styleId="49">
    <w:name w:val="样式 正文文本"/>
    <w:basedOn w:val="1"/>
    <w:qFormat/>
    <w:uiPriority w:val="0"/>
    <w:pPr>
      <w:autoSpaceDN/>
      <w:snapToGrid w:val="0"/>
      <w:spacing w:line="400" w:lineRule="exact"/>
      <w:jc w:val="both"/>
    </w:pPr>
    <w:rPr>
      <w:rFonts w:ascii="Arial" w:hAnsi="Arial"/>
      <w:color w:val="000000"/>
      <w:kern w:val="2"/>
      <w:sz w:val="21"/>
      <w:szCs w:val="21"/>
    </w:rPr>
  </w:style>
  <w:style w:type="paragraph" w:customStyle="1" w:styleId="50">
    <w:name w:val="Char Char Char"/>
    <w:basedOn w:val="1"/>
    <w:qFormat/>
    <w:uiPriority w:val="0"/>
    <w:rPr>
      <w:rFonts w:ascii="Tahoma" w:hAnsi="Tahoma"/>
    </w:rPr>
  </w:style>
  <w:style w:type="character" w:customStyle="1" w:styleId="51">
    <w:name w:val="10"/>
    <w:qFormat/>
    <w:uiPriority w:val="0"/>
    <w:rPr>
      <w:rFonts w:hint="default" w:ascii="Times New Roman" w:hAnsi="Times New Roman" w:cs="Times New Roman"/>
    </w:rPr>
  </w:style>
  <w:style w:type="character" w:customStyle="1" w:styleId="52">
    <w:name w:val="15"/>
    <w:qFormat/>
    <w:uiPriority w:val="0"/>
    <w:rPr>
      <w:rFonts w:hint="eastAsia" w:ascii="宋体" w:hAnsi="宋体" w:eastAsia="宋体"/>
      <w:color w:val="000000"/>
      <w:sz w:val="22"/>
      <w:szCs w:val="22"/>
    </w:rPr>
  </w:style>
  <w:style w:type="character" w:customStyle="1" w:styleId="53">
    <w:name w:val="16"/>
    <w:qFormat/>
    <w:uiPriority w:val="0"/>
    <w:rPr>
      <w:rFonts w:hint="eastAsia" w:ascii="宋体" w:hAnsi="宋体" w:eastAsia="宋体"/>
      <w:color w:val="000000"/>
      <w:sz w:val="22"/>
      <w:szCs w:val="22"/>
    </w:rPr>
  </w:style>
  <w:style w:type="character" w:customStyle="1" w:styleId="54">
    <w:name w:val="17"/>
    <w:qFormat/>
    <w:uiPriority w:val="0"/>
    <w:rPr>
      <w:rFonts w:hint="eastAsia" w:ascii="宋体" w:hAnsi="宋体" w:eastAsia="宋体"/>
      <w:color w:val="FF0000"/>
      <w:sz w:val="22"/>
      <w:szCs w:val="22"/>
    </w:rPr>
  </w:style>
  <w:style w:type="character" w:customStyle="1" w:styleId="55">
    <w:name w:val="18"/>
    <w:qFormat/>
    <w:uiPriority w:val="0"/>
    <w:rPr>
      <w:rFonts w:hint="default" w:ascii="Times New Roman" w:hAnsi="Times New Roman" w:cs="Times New Roman"/>
      <w:color w:val="0000FF"/>
      <w:u w:val="single"/>
    </w:rPr>
  </w:style>
  <w:style w:type="character" w:customStyle="1" w:styleId="56">
    <w:name w:val="19"/>
    <w:qFormat/>
    <w:uiPriority w:val="0"/>
    <w:rPr>
      <w:rFonts w:hint="default" w:ascii="Times New Roman" w:hAnsi="Times New Roman" w:cs="Times New Roman"/>
      <w:sz w:val="21"/>
      <w:szCs w:val="21"/>
    </w:rPr>
  </w:style>
  <w:style w:type="paragraph" w:customStyle="1" w:styleId="57">
    <w:name w:val="List Paragraph"/>
    <w:basedOn w:val="1"/>
    <w:qFormat/>
    <w:uiPriority w:val="0"/>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21"/>
    <w:qFormat/>
    <w:uiPriority w:val="0"/>
    <w:rPr>
      <w:rFonts w:hint="eastAsia" w:ascii="宋体" w:hAnsi="宋体" w:eastAsia="宋体" w:cs="宋体"/>
      <w:color w:val="FF0000"/>
      <w:sz w:val="22"/>
      <w:szCs w:val="22"/>
      <w:u w:val="none"/>
    </w:rPr>
  </w:style>
  <w:style w:type="character" w:customStyle="1" w:styleId="60">
    <w:name w:val="font11"/>
    <w:qFormat/>
    <w:uiPriority w:val="0"/>
    <w:rPr>
      <w:rFonts w:hint="eastAsia" w:ascii="宋体" w:hAnsi="宋体" w:eastAsia="宋体" w:cs="宋体"/>
      <w:color w:val="000000"/>
      <w:sz w:val="22"/>
      <w:szCs w:val="22"/>
      <w:u w:val="none"/>
    </w:rPr>
  </w:style>
  <w:style w:type="paragraph" w:customStyle="1" w:styleId="61">
    <w:name w:val="Table Text"/>
    <w:basedOn w:val="1"/>
    <w:semiHidden/>
    <w:qFormat/>
    <w:uiPriority w:val="0"/>
    <w:rPr>
      <w:rFonts w:ascii="宋体" w:hAnsi="宋体" w:eastAsia="宋体" w:cs="宋体"/>
      <w:sz w:val="24"/>
      <w:szCs w:val="24"/>
      <w:lang w:val="en-US" w:eastAsia="en-US" w:bidi="ar-SA"/>
    </w:rPr>
  </w:style>
  <w:style w:type="table" w:customStyle="1" w:styleId="6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133</Pages>
  <Words>9814</Words>
  <Characters>10866</Characters>
  <Lines>694</Lines>
  <Paragraphs>195</Paragraphs>
  <TotalTime>1</TotalTime>
  <ScaleCrop>false</ScaleCrop>
  <LinksUpToDate>false</LinksUpToDate>
  <CharactersWithSpaces>11808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2024-04-13T08:56:00Z</dcterms:created>
  <dc:creator>Sky123.Org</dc:creator>
  <cp:lastModifiedBy>韩钦</cp:lastModifiedBy>
  <cp:lastPrinted>2025-03-10T02:58:00Z</cp:lastPrinted>
  <dcterms:modified xsi:type="dcterms:W3CDTF">2026-01-14T07:44:20Z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0BE5C736F3F349869DBEE21ACEA4DB4A_13</vt:lpwstr>
  </property>
  <property fmtid="{D5CDD505-2E9C-101B-9397-08002B2CF9AE}" pid="4" name="KSOTemplateDocerSaveRecord">
    <vt:lpwstr>eyJoZGlkIjoiZjBkYzUzODhmMWNkYWU0OWRiNWRmMWMxMGZhYThlN2EiLCJ1c2VySWQiOiI1ODQyMDk0OTAifQ==</vt:lpwstr>
  </property>
</Properties>
</file>