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15F38">
      <w:pPr>
        <w:keepNext w:val="0"/>
        <w:keepLines w:val="0"/>
        <w:pageBreakBefore w:val="0"/>
        <w:tabs>
          <w:tab w:val="left" w:pos="6240"/>
        </w:tabs>
        <w:overflowPunct/>
        <w:topLinePunct w:val="0"/>
        <w:bidi w:val="0"/>
        <w:adjustRightInd/>
        <w:snapToGrid/>
        <w:spacing w:line="240" w:lineRule="auto"/>
        <w:jc w:val="both"/>
        <w:rPr>
          <w:rFonts w:hint="eastAsia" w:ascii="宋体" w:hAnsi="宋体" w:eastAsia="宋体" w:cs="宋体"/>
          <w:bCs/>
          <w:color w:val="auto"/>
          <w:sz w:val="56"/>
          <w:szCs w:val="56"/>
          <w:highlight w:val="none"/>
        </w:rPr>
      </w:pPr>
    </w:p>
    <w:p w14:paraId="7136348A">
      <w:pPr>
        <w:pStyle w:val="140"/>
        <w:keepNext w:val="0"/>
        <w:keepLines w:val="0"/>
        <w:pageBreakBefore w:val="0"/>
        <w:widowControl w:val="0"/>
        <w:tabs>
          <w:tab w:val="left" w:pos="3839"/>
        </w:tabs>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宋体"/>
          <w:b w:val="0"/>
          <w:bCs w:val="0"/>
          <w:color w:val="auto"/>
          <w:sz w:val="56"/>
          <w:szCs w:val="56"/>
          <w:highlight w:val="none"/>
          <w:u w:val="none"/>
          <w:lang w:val="en-US" w:eastAsia="zh-CN"/>
        </w:rPr>
      </w:pPr>
      <w:r>
        <w:rPr>
          <w:rFonts w:hint="eastAsia" w:ascii="宋体" w:hAnsi="宋体" w:cs="宋体"/>
          <w:b/>
          <w:bCs/>
          <w:color w:val="auto"/>
          <w:sz w:val="72"/>
          <w:szCs w:val="72"/>
          <w:highlight w:val="none"/>
          <w:u w:val="none"/>
          <w:lang w:val="en-US" w:eastAsia="zh-CN"/>
        </w:rPr>
        <w:t>4000型环保沥青混凝土生产基地项目</w:t>
      </w:r>
      <w:r>
        <w:rPr>
          <w:rFonts w:hint="eastAsia" w:ascii="宋体" w:hAnsi="宋体" w:eastAsia="宋体" w:cs="宋体"/>
          <w:b w:val="0"/>
          <w:bCs w:val="0"/>
          <w:color w:val="auto"/>
          <w:sz w:val="56"/>
          <w:szCs w:val="56"/>
          <w:highlight w:val="none"/>
          <w:u w:val="none"/>
          <w:lang w:val="en-US" w:eastAsia="zh-CN"/>
        </w:rPr>
        <w:t xml:space="preserve"> </w:t>
      </w:r>
    </w:p>
    <w:p w14:paraId="2A3EB61C">
      <w:pPr>
        <w:pStyle w:val="18"/>
        <w:keepNext w:val="0"/>
        <w:keepLines w:val="0"/>
        <w:pageBreakBefore w:val="0"/>
        <w:kinsoku/>
        <w:overflowPunct/>
        <w:topLinePunct w:val="0"/>
        <w:bidi w:val="0"/>
        <w:adjustRightInd/>
        <w:spacing w:line="240" w:lineRule="auto"/>
        <w:ind w:left="0"/>
        <w:jc w:val="center"/>
        <w:rPr>
          <w:rFonts w:hint="eastAsia" w:ascii="宋体" w:hAnsi="宋体" w:eastAsia="宋体" w:cs="宋体"/>
          <w:color w:val="auto"/>
          <w:sz w:val="36"/>
          <w:szCs w:val="36"/>
          <w:highlight w:val="none"/>
        </w:rPr>
      </w:pPr>
    </w:p>
    <w:p w14:paraId="77A57280">
      <w:pPr>
        <w:pStyle w:val="18"/>
        <w:keepNext w:val="0"/>
        <w:keepLines w:val="0"/>
        <w:pageBreakBefore w:val="0"/>
        <w:tabs>
          <w:tab w:val="left" w:pos="5834"/>
        </w:tabs>
        <w:kinsoku/>
        <w:overflowPunct/>
        <w:topLinePunct w:val="0"/>
        <w:bidi w:val="0"/>
        <w:adjustRightInd/>
        <w:spacing w:line="24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（招标编号：</w:t>
      </w:r>
      <w:r>
        <w:rPr>
          <w:rFonts w:hint="eastAsia" w:ascii="宋体" w:hAnsi="宋体" w:cs="宋体"/>
          <w:color w:val="auto"/>
          <w:spacing w:val="-1"/>
          <w:sz w:val="28"/>
          <w:szCs w:val="28"/>
          <w:highlight w:val="none"/>
          <w:lang w:eastAsia="zh-CN"/>
        </w:rPr>
        <w:t>景招A[202</w:t>
      </w:r>
      <w:r>
        <w:rPr>
          <w:rFonts w:hint="eastAsia" w:ascii="宋体" w:hAnsi="宋体" w:cs="宋体"/>
          <w:color w:val="auto"/>
          <w:spacing w:val="-1"/>
          <w:sz w:val="28"/>
          <w:szCs w:val="28"/>
          <w:highlight w:val="none"/>
          <w:lang w:val="en-US" w:eastAsia="zh-CN"/>
        </w:rPr>
        <w:t>6</w:t>
      </w:r>
      <w:r>
        <w:rPr>
          <w:rFonts w:hint="eastAsia" w:ascii="宋体" w:hAnsi="宋体" w:cs="宋体"/>
          <w:color w:val="auto"/>
          <w:spacing w:val="-1"/>
          <w:sz w:val="28"/>
          <w:szCs w:val="28"/>
          <w:highlight w:val="none"/>
          <w:lang w:eastAsia="zh-CN"/>
        </w:rPr>
        <w:t>]</w:t>
      </w:r>
      <w:r>
        <w:rPr>
          <w:rFonts w:hint="eastAsia" w:ascii="宋体" w:hAnsi="宋体" w:cs="宋体"/>
          <w:color w:val="auto"/>
          <w:spacing w:val="-1"/>
          <w:sz w:val="28"/>
          <w:szCs w:val="28"/>
          <w:highlight w:val="none"/>
          <w:lang w:val="en-US" w:eastAsia="zh-CN"/>
        </w:rPr>
        <w:t>005</w:t>
      </w:r>
      <w:r>
        <w:rPr>
          <w:rFonts w:hint="eastAsia" w:ascii="宋体" w:hAnsi="宋体" w:cs="宋体"/>
          <w:color w:val="auto"/>
          <w:spacing w:val="-1"/>
          <w:sz w:val="28"/>
          <w:szCs w:val="28"/>
          <w:highlight w:val="none"/>
          <w:lang w:eastAsia="zh-CN"/>
        </w:rPr>
        <w:t>号</w:t>
      </w:r>
      <w:r>
        <w:rPr>
          <w:rFonts w:hint="eastAsia" w:ascii="宋体" w:hAnsi="宋体" w:eastAsia="宋体" w:cs="宋体"/>
          <w:color w:val="auto"/>
          <w:sz w:val="28"/>
          <w:szCs w:val="28"/>
          <w:highlight w:val="none"/>
        </w:rPr>
        <w:t>）</w:t>
      </w:r>
    </w:p>
    <w:p w14:paraId="56324A1B">
      <w:pPr>
        <w:pStyle w:val="41"/>
        <w:rPr>
          <w:rFonts w:hint="eastAsia" w:ascii="宋体" w:hAnsi="宋体" w:eastAsia="宋体" w:cs="宋体"/>
          <w:color w:val="auto"/>
          <w:sz w:val="40"/>
          <w:szCs w:val="40"/>
          <w:highlight w:val="none"/>
        </w:rPr>
      </w:pPr>
    </w:p>
    <w:p w14:paraId="3C43BC59">
      <w:pPr>
        <w:pStyle w:val="34"/>
        <w:rPr>
          <w:rFonts w:hint="eastAsia" w:ascii="宋体" w:hAnsi="宋体" w:eastAsia="宋体" w:cs="宋体"/>
          <w:color w:val="auto"/>
          <w:sz w:val="40"/>
          <w:szCs w:val="40"/>
          <w:highlight w:val="none"/>
        </w:rPr>
      </w:pPr>
    </w:p>
    <w:p w14:paraId="3CEE59CE">
      <w:pPr>
        <w:pStyle w:val="18"/>
        <w:keepNext w:val="0"/>
        <w:keepLines w:val="0"/>
        <w:pageBreakBefore w:val="0"/>
        <w:kinsoku/>
        <w:overflowPunct/>
        <w:topLinePunct w:val="0"/>
        <w:bidi w:val="0"/>
        <w:adjustRightInd/>
        <w:spacing w:line="240" w:lineRule="auto"/>
        <w:ind w:left="0"/>
        <w:jc w:val="both"/>
        <w:rPr>
          <w:rFonts w:hint="eastAsia" w:ascii="宋体" w:hAnsi="宋体" w:eastAsia="宋体" w:cs="宋体"/>
          <w:color w:val="auto"/>
          <w:sz w:val="24"/>
          <w:szCs w:val="24"/>
          <w:highlight w:val="none"/>
        </w:rPr>
      </w:pPr>
    </w:p>
    <w:p w14:paraId="423C9EE2">
      <w:pPr>
        <w:pStyle w:val="18"/>
        <w:keepNext w:val="0"/>
        <w:keepLines w:val="0"/>
        <w:pageBreakBefore w:val="0"/>
        <w:kinsoku/>
        <w:overflowPunct/>
        <w:topLinePunct w:val="0"/>
        <w:bidi w:val="0"/>
        <w:adjustRightInd/>
        <w:spacing w:line="240" w:lineRule="auto"/>
        <w:ind w:left="0"/>
        <w:jc w:val="center"/>
        <w:rPr>
          <w:rFonts w:hint="eastAsia" w:ascii="宋体" w:hAnsi="宋体" w:eastAsia="宋体" w:cs="宋体"/>
          <w:color w:val="auto"/>
          <w:sz w:val="24"/>
          <w:szCs w:val="24"/>
          <w:highlight w:val="none"/>
        </w:rPr>
      </w:pPr>
    </w:p>
    <w:p w14:paraId="1C6EA1F3">
      <w:pPr>
        <w:pStyle w:val="30"/>
        <w:spacing w:line="360" w:lineRule="auto"/>
        <w:jc w:val="center"/>
        <w:rPr>
          <w:rFonts w:hint="eastAsia" w:ascii="宋体" w:hAnsi="宋体" w:eastAsia="等线" w:cs="宋体"/>
          <w:b/>
          <w:color w:val="auto"/>
          <w:sz w:val="56"/>
          <w:szCs w:val="56"/>
          <w:highlight w:val="none"/>
          <w:lang w:val="en-US" w:eastAsia="zh-CN"/>
        </w:rPr>
      </w:pPr>
      <w:r>
        <w:rPr>
          <w:rFonts w:hint="eastAsia" w:ascii="宋体" w:hAnsi="宋体" w:cs="宋体"/>
          <w:b/>
          <w:color w:val="auto"/>
          <w:sz w:val="56"/>
          <w:szCs w:val="56"/>
          <w:highlight w:val="none"/>
          <w:lang w:val="en-US" w:eastAsia="zh-CN"/>
        </w:rPr>
        <w:t>施工</w:t>
      </w:r>
      <w:r>
        <w:rPr>
          <w:rFonts w:hint="eastAsia" w:ascii="宋体" w:hAnsi="宋体" w:cs="宋体"/>
          <w:b/>
          <w:color w:val="auto"/>
          <w:sz w:val="56"/>
          <w:szCs w:val="56"/>
          <w:highlight w:val="none"/>
        </w:rPr>
        <w:t>招标文件</w:t>
      </w:r>
    </w:p>
    <w:p w14:paraId="430205DC">
      <w:pPr>
        <w:pStyle w:val="18"/>
        <w:keepNext w:val="0"/>
        <w:keepLines w:val="0"/>
        <w:pageBreakBefore w:val="0"/>
        <w:kinsoku/>
        <w:overflowPunct/>
        <w:topLinePunct w:val="0"/>
        <w:bidi w:val="0"/>
        <w:adjustRightInd/>
        <w:spacing w:line="240" w:lineRule="auto"/>
        <w:ind w:left="0" w:right="0"/>
        <w:jc w:val="center"/>
        <w:rPr>
          <w:rFonts w:hint="eastAsia" w:ascii="宋体" w:hAnsi="宋体" w:eastAsia="宋体" w:cs="宋体"/>
          <w:color w:val="auto"/>
          <w:sz w:val="44"/>
          <w:szCs w:val="44"/>
          <w:highlight w:val="none"/>
          <w:lang w:eastAsia="zh-CN"/>
        </w:rPr>
      </w:pPr>
    </w:p>
    <w:p w14:paraId="3B8ED2E2">
      <w:pPr>
        <w:pStyle w:val="18"/>
        <w:keepNext w:val="0"/>
        <w:keepLines w:val="0"/>
        <w:pageBreakBefore w:val="0"/>
        <w:kinsoku/>
        <w:overflowPunct/>
        <w:topLinePunct w:val="0"/>
        <w:bidi w:val="0"/>
        <w:adjustRightInd/>
        <w:spacing w:line="240" w:lineRule="auto"/>
        <w:ind w:left="0"/>
        <w:jc w:val="center"/>
        <w:rPr>
          <w:rFonts w:hint="eastAsia" w:ascii="宋体" w:hAnsi="宋体" w:eastAsia="宋体" w:cs="宋体"/>
          <w:color w:val="auto"/>
          <w:sz w:val="56"/>
          <w:szCs w:val="56"/>
          <w:highlight w:val="none"/>
        </w:rPr>
      </w:pPr>
    </w:p>
    <w:p w14:paraId="08B0664E">
      <w:pPr>
        <w:pStyle w:val="18"/>
        <w:keepNext w:val="0"/>
        <w:keepLines w:val="0"/>
        <w:pageBreakBefore w:val="0"/>
        <w:kinsoku/>
        <w:overflowPunct/>
        <w:topLinePunct w:val="0"/>
        <w:bidi w:val="0"/>
        <w:adjustRightInd/>
        <w:spacing w:line="240" w:lineRule="auto"/>
        <w:ind w:left="0"/>
        <w:jc w:val="both"/>
        <w:rPr>
          <w:rFonts w:hint="eastAsia" w:ascii="宋体" w:hAnsi="宋体" w:eastAsia="宋体" w:cs="宋体"/>
          <w:color w:val="auto"/>
          <w:sz w:val="56"/>
          <w:szCs w:val="56"/>
          <w:highlight w:val="none"/>
        </w:rPr>
      </w:pPr>
    </w:p>
    <w:p w14:paraId="6243809E">
      <w:pPr>
        <w:pStyle w:val="18"/>
        <w:keepNext w:val="0"/>
        <w:keepLines w:val="0"/>
        <w:pageBreakBefore w:val="0"/>
        <w:kinsoku/>
        <w:overflowPunct/>
        <w:topLinePunct w:val="0"/>
        <w:bidi w:val="0"/>
        <w:adjustRightInd/>
        <w:spacing w:line="240" w:lineRule="auto"/>
        <w:ind w:left="0"/>
        <w:jc w:val="center"/>
        <w:rPr>
          <w:rFonts w:hint="eastAsia" w:ascii="宋体" w:hAnsi="宋体" w:eastAsia="宋体" w:cs="宋体"/>
          <w:color w:val="auto"/>
          <w:sz w:val="44"/>
          <w:szCs w:val="44"/>
          <w:highlight w:val="none"/>
        </w:rPr>
      </w:pPr>
    </w:p>
    <w:p w14:paraId="2A90893E">
      <w:pPr>
        <w:pStyle w:val="18"/>
        <w:keepNext w:val="0"/>
        <w:keepLines w:val="0"/>
        <w:pageBreakBefore w:val="0"/>
        <w:tabs>
          <w:tab w:val="left" w:pos="2593"/>
        </w:tabs>
        <w:kinsoku/>
        <w:overflowPunct/>
        <w:topLinePunct w:val="0"/>
        <w:bidi w:val="0"/>
        <w:adjustRightInd/>
        <w:spacing w:line="240" w:lineRule="auto"/>
        <w:ind w:left="0" w:firstLine="1280" w:firstLineChars="400"/>
        <w:jc w:val="both"/>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招</w:t>
      </w: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标</w:t>
      </w: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人：</w:t>
      </w:r>
      <w:r>
        <w:rPr>
          <w:rFonts w:hint="eastAsia" w:ascii="宋体" w:hAnsi="宋体" w:cs="宋体"/>
          <w:color w:val="auto"/>
          <w:sz w:val="32"/>
          <w:szCs w:val="32"/>
          <w:highlight w:val="none"/>
          <w:u w:val="single"/>
          <w:lang w:eastAsia="zh-CN"/>
        </w:rPr>
        <w:t>景宁畲族自治县腾鹰公路养护工程有限公司</w:t>
      </w:r>
    </w:p>
    <w:p w14:paraId="25977796">
      <w:pPr>
        <w:pStyle w:val="18"/>
        <w:keepNext w:val="0"/>
        <w:keepLines w:val="0"/>
        <w:pageBreakBefore w:val="0"/>
        <w:tabs>
          <w:tab w:val="left" w:pos="2593"/>
        </w:tabs>
        <w:kinsoku/>
        <w:overflowPunct/>
        <w:topLinePunct w:val="0"/>
        <w:bidi w:val="0"/>
        <w:adjustRightInd/>
        <w:spacing w:line="240" w:lineRule="auto"/>
        <w:ind w:left="0" w:leftChars="0" w:firstLine="0" w:firstLineChars="0"/>
        <w:jc w:val="both"/>
        <w:rPr>
          <w:rFonts w:hint="eastAsia" w:ascii="宋体" w:hAnsi="宋体" w:eastAsia="宋体" w:cs="宋体"/>
          <w:color w:val="auto"/>
          <w:sz w:val="32"/>
          <w:szCs w:val="32"/>
          <w:highlight w:val="none"/>
        </w:rPr>
      </w:pPr>
    </w:p>
    <w:p w14:paraId="28103E8D">
      <w:pPr>
        <w:pStyle w:val="18"/>
        <w:keepNext w:val="0"/>
        <w:keepLines w:val="0"/>
        <w:pageBreakBefore w:val="0"/>
        <w:tabs>
          <w:tab w:val="left" w:pos="2593"/>
        </w:tabs>
        <w:kinsoku/>
        <w:overflowPunct/>
        <w:topLinePunct w:val="0"/>
        <w:bidi w:val="0"/>
        <w:adjustRightInd/>
        <w:spacing w:line="240" w:lineRule="auto"/>
        <w:ind w:left="0" w:leftChars="0" w:firstLine="0" w:firstLineChars="0"/>
        <w:jc w:val="both"/>
        <w:rPr>
          <w:rFonts w:hint="eastAsia" w:ascii="宋体" w:hAnsi="宋体" w:eastAsia="宋体" w:cs="宋体"/>
          <w:color w:val="auto"/>
          <w:sz w:val="32"/>
          <w:szCs w:val="32"/>
          <w:highlight w:val="none"/>
        </w:rPr>
      </w:pPr>
    </w:p>
    <w:p w14:paraId="6D42A4AB">
      <w:pPr>
        <w:pStyle w:val="18"/>
        <w:keepNext w:val="0"/>
        <w:keepLines w:val="0"/>
        <w:pageBreakBefore w:val="0"/>
        <w:tabs>
          <w:tab w:val="left" w:pos="2593"/>
        </w:tabs>
        <w:kinsoku/>
        <w:overflowPunct/>
        <w:topLinePunct w:val="0"/>
        <w:bidi w:val="0"/>
        <w:adjustRightInd/>
        <w:spacing w:line="240" w:lineRule="auto"/>
        <w:ind w:left="0" w:leftChars="0" w:firstLine="1280" w:firstLineChars="4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招标代理机构：</w:t>
      </w:r>
      <w:r>
        <w:rPr>
          <w:rFonts w:hint="eastAsia" w:ascii="宋体" w:hAnsi="宋体" w:cs="宋体"/>
          <w:color w:val="auto"/>
          <w:sz w:val="32"/>
          <w:szCs w:val="32"/>
          <w:highlight w:val="none"/>
          <w:u w:val="single"/>
          <w:lang w:eastAsia="zh-CN"/>
        </w:rPr>
        <w:t>泰宇建筑工程技术咨询有限公司</w:t>
      </w:r>
    </w:p>
    <w:p w14:paraId="613EF924">
      <w:pPr>
        <w:pStyle w:val="18"/>
        <w:keepNext w:val="0"/>
        <w:keepLines w:val="0"/>
        <w:pageBreakBefore w:val="0"/>
        <w:kinsoku/>
        <w:overflowPunct/>
        <w:topLinePunct w:val="0"/>
        <w:bidi w:val="0"/>
        <w:adjustRightInd/>
        <w:spacing w:line="240" w:lineRule="auto"/>
        <w:ind w:left="0"/>
        <w:jc w:val="center"/>
        <w:rPr>
          <w:rFonts w:hint="eastAsia" w:ascii="宋体" w:hAnsi="宋体" w:eastAsia="宋体" w:cs="宋体"/>
          <w:color w:val="auto"/>
          <w:sz w:val="28"/>
          <w:szCs w:val="28"/>
          <w:highlight w:val="none"/>
        </w:rPr>
      </w:pPr>
    </w:p>
    <w:p w14:paraId="1B1FB0AE">
      <w:pPr>
        <w:pStyle w:val="18"/>
        <w:keepNext w:val="0"/>
        <w:keepLines w:val="0"/>
        <w:pageBreakBefore w:val="0"/>
        <w:tabs>
          <w:tab w:val="left" w:pos="2593"/>
        </w:tabs>
        <w:kinsoku/>
        <w:overflowPunct/>
        <w:topLinePunct w:val="0"/>
        <w:bidi w:val="0"/>
        <w:adjustRightInd/>
        <w:spacing w:line="240" w:lineRule="auto"/>
        <w:ind w:left="0" w:leftChars="0" w:firstLine="1280" w:firstLineChars="400"/>
        <w:jc w:val="center"/>
        <w:rPr>
          <w:rFonts w:hint="eastAsia" w:ascii="宋体" w:hAnsi="宋体" w:eastAsia="宋体" w:cs="宋体"/>
          <w:color w:val="auto"/>
          <w:sz w:val="32"/>
          <w:szCs w:val="32"/>
          <w:highlight w:val="none"/>
          <w:lang w:val="en-US" w:eastAsia="zh-CN"/>
        </w:rPr>
      </w:pPr>
    </w:p>
    <w:p w14:paraId="5EA4FB65">
      <w:pPr>
        <w:pStyle w:val="18"/>
        <w:keepNext w:val="0"/>
        <w:keepLines w:val="0"/>
        <w:pageBreakBefore w:val="0"/>
        <w:tabs>
          <w:tab w:val="left" w:pos="2593"/>
        </w:tabs>
        <w:kinsoku/>
        <w:overflowPunct/>
        <w:topLinePunct w:val="0"/>
        <w:bidi w:val="0"/>
        <w:adjustRightInd/>
        <w:spacing w:line="240" w:lineRule="auto"/>
        <w:ind w:left="0" w:leftChars="0" w:firstLine="1280" w:firstLineChars="4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lang w:val="en-US" w:eastAsia="zh-CN"/>
        </w:rPr>
        <w:t>202</w:t>
      </w:r>
      <w:r>
        <w:rPr>
          <w:rFonts w:hint="eastAsia" w:ascii="宋体" w:hAnsi="宋体" w:cs="宋体"/>
          <w:color w:val="auto"/>
          <w:sz w:val="32"/>
          <w:szCs w:val="32"/>
          <w:highlight w:val="none"/>
          <w:u w:val="single"/>
          <w:lang w:val="en-US" w:eastAsia="zh-CN"/>
        </w:rPr>
        <w:t>6</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1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19</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日</w:t>
      </w:r>
    </w:p>
    <w:p w14:paraId="0FF4E6D6">
      <w:pPr>
        <w:pStyle w:val="41"/>
        <w:keepNext w:val="0"/>
        <w:keepLines w:val="0"/>
        <w:pageBreakBefore w:val="0"/>
        <w:overflowPunct/>
        <w:topLinePunct w:val="0"/>
        <w:bidi w:val="0"/>
        <w:adjustRightInd w:val="0"/>
        <w:snapToGrid w:val="0"/>
        <w:spacing w:line="240" w:lineRule="auto"/>
        <w:ind w:left="0" w:firstLine="0" w:firstLineChars="0"/>
        <w:jc w:val="center"/>
        <w:rPr>
          <w:rFonts w:hint="eastAsia" w:ascii="宋体" w:hAnsi="宋体" w:eastAsia="宋体" w:cs="宋体"/>
          <w:color w:val="auto"/>
          <w:sz w:val="44"/>
          <w:szCs w:val="44"/>
          <w:highlight w:val="none"/>
          <w:lang w:val="zh-CN"/>
        </w:rPr>
        <w:sectPr>
          <w:pgSz w:w="12240" w:h="15840"/>
          <w:pgMar w:top="1463" w:right="1587" w:bottom="1463" w:left="1587" w:header="850" w:footer="850" w:gutter="0"/>
          <w:pgNumType w:fmt="decimal"/>
          <w:cols w:space="720" w:num="1"/>
          <w:titlePg/>
          <w:rtlGutter w:val="0"/>
          <w:docGrid w:linePitch="0" w:charSpace="0"/>
        </w:sectPr>
      </w:pPr>
      <w:bookmarkStart w:id="0" w:name="bookmark1"/>
      <w:bookmarkEnd w:id="0"/>
      <w:bookmarkStart w:id="1" w:name="_Toc22828050"/>
      <w:bookmarkStart w:id="2" w:name="_Toc13432"/>
    </w:p>
    <w:p w14:paraId="136AC349">
      <w:pPr>
        <w:pStyle w:val="41"/>
        <w:keepNext w:val="0"/>
        <w:keepLines w:val="0"/>
        <w:pageBreakBefore w:val="0"/>
        <w:overflowPunct/>
        <w:topLinePunct w:val="0"/>
        <w:bidi w:val="0"/>
        <w:adjustRightInd w:val="0"/>
        <w:snapToGrid w:val="0"/>
        <w:spacing w:line="240" w:lineRule="auto"/>
        <w:ind w:left="0" w:firstLine="0" w:firstLineChars="0"/>
        <w:jc w:val="center"/>
        <w:rPr>
          <w:rFonts w:hint="eastAsia" w:ascii="宋体" w:hAnsi="宋体" w:eastAsia="宋体" w:cs="宋体"/>
          <w:color w:val="auto"/>
          <w:sz w:val="44"/>
          <w:szCs w:val="44"/>
          <w:highlight w:val="none"/>
          <w:lang w:val="zh-CN"/>
        </w:rPr>
      </w:pPr>
    </w:p>
    <w:p w14:paraId="69C0A31D">
      <w:pPr>
        <w:pStyle w:val="41"/>
        <w:keepNext w:val="0"/>
        <w:keepLines w:val="0"/>
        <w:pageBreakBefore w:val="0"/>
        <w:overflowPunct/>
        <w:topLinePunct w:val="0"/>
        <w:bidi w:val="0"/>
        <w:adjustRightInd w:val="0"/>
        <w:snapToGrid w:val="0"/>
        <w:spacing w:line="240" w:lineRule="auto"/>
        <w:ind w:left="0" w:firstLine="0" w:firstLineChars="0"/>
        <w:jc w:val="center"/>
        <w:rPr>
          <w:rFonts w:hint="eastAsia" w:ascii="宋体" w:hAnsi="宋体" w:eastAsia="宋体" w:cs="宋体"/>
          <w:color w:val="auto"/>
          <w:sz w:val="44"/>
          <w:szCs w:val="44"/>
          <w:highlight w:val="none"/>
          <w:lang w:val="zh-CN"/>
        </w:rPr>
      </w:pPr>
      <w:r>
        <w:rPr>
          <w:rFonts w:hint="eastAsia" w:ascii="宋体" w:hAnsi="宋体" w:eastAsia="宋体" w:cs="宋体"/>
          <w:color w:val="auto"/>
          <w:sz w:val="44"/>
          <w:szCs w:val="44"/>
          <w:highlight w:val="none"/>
          <w:lang w:val="zh-CN"/>
        </w:rPr>
        <w:t>目  录</w:t>
      </w:r>
    </w:p>
    <w:p w14:paraId="0B88568F">
      <w:pPr>
        <w:keepNext w:val="0"/>
        <w:keepLines w:val="0"/>
        <w:pageBreakBefore w:val="0"/>
        <w:overflowPunct/>
        <w:topLinePunct w:val="0"/>
        <w:bidi w:val="0"/>
        <w:snapToGrid w:val="0"/>
        <w:spacing w:line="240" w:lineRule="auto"/>
        <w:jc w:val="center"/>
        <w:rPr>
          <w:rFonts w:hint="eastAsia" w:ascii="宋体" w:hAnsi="宋体" w:eastAsia="宋体" w:cs="宋体"/>
          <w:color w:val="auto"/>
          <w:sz w:val="44"/>
          <w:szCs w:val="44"/>
          <w:highlight w:val="none"/>
          <w:lang w:val="zh-CN"/>
        </w:rPr>
      </w:pPr>
    </w:p>
    <w:p w14:paraId="3076EAAC">
      <w:pPr>
        <w:pStyle w:val="192"/>
        <w:tabs>
          <w:tab w:val="right" w:leader="dot" w:pos="9632"/>
        </w:tabs>
        <w:spacing w:line="72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TOC \o "1-3" \h \z \u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HYPERLINK \l _Toc17307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第一章 招标公告</w:t>
      </w:r>
      <w:r>
        <w:rPr>
          <w:rFonts w:hint="eastAsia" w:ascii="宋体" w:hAnsi="宋体" w:eastAsia="宋体" w:cs="宋体"/>
          <w:color w:val="auto"/>
          <w:sz w:val="22"/>
          <w:szCs w:val="22"/>
          <w:highlight w:val="none"/>
          <w:lang w:val="en-US" w:eastAsia="zh-CN"/>
        </w:rPr>
        <w:tab/>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PAGEREF _Toc17307 \h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fldChar w:fldCharType="end"/>
      </w:r>
      <w:r>
        <w:rPr>
          <w:rFonts w:hint="eastAsia" w:ascii="宋体" w:hAnsi="宋体" w:eastAsia="宋体" w:cs="宋体"/>
          <w:color w:val="auto"/>
          <w:sz w:val="22"/>
          <w:szCs w:val="22"/>
          <w:highlight w:val="none"/>
          <w:lang w:val="en-US" w:eastAsia="zh-CN"/>
        </w:rPr>
        <w:fldChar w:fldCharType="end"/>
      </w:r>
    </w:p>
    <w:p w14:paraId="747DED1A">
      <w:pPr>
        <w:pStyle w:val="192"/>
        <w:tabs>
          <w:tab w:val="right" w:leader="dot" w:pos="9632"/>
        </w:tabs>
        <w:spacing w:line="72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fldChar w:fldCharType="begin"/>
      </w:r>
      <w:r>
        <w:rPr>
          <w:rFonts w:hint="eastAsia" w:ascii="宋体" w:hAnsi="宋体" w:eastAsia="宋体" w:cs="宋体"/>
          <w:color w:val="auto"/>
          <w:sz w:val="22"/>
          <w:szCs w:val="22"/>
          <w:highlight w:val="none"/>
          <w:lang w:val="zh-CN" w:eastAsia="zh-CN"/>
        </w:rPr>
        <w:instrText xml:space="preserve"> HYPERLINK \l _Toc24374 </w:instrText>
      </w:r>
      <w:r>
        <w:rPr>
          <w:rFonts w:hint="eastAsia" w:ascii="宋体" w:hAnsi="宋体" w:eastAsia="宋体" w:cs="宋体"/>
          <w:color w:val="auto"/>
          <w:sz w:val="22"/>
          <w:szCs w:val="22"/>
          <w:highlight w:val="none"/>
          <w:lang w:val="zh-CN" w:eastAsia="zh-CN"/>
        </w:rPr>
        <w:fldChar w:fldCharType="separate"/>
      </w:r>
      <w:r>
        <w:rPr>
          <w:rFonts w:hint="eastAsia" w:ascii="宋体" w:hAnsi="宋体" w:eastAsia="宋体" w:cs="宋体"/>
          <w:color w:val="auto"/>
          <w:sz w:val="22"/>
          <w:szCs w:val="22"/>
          <w:highlight w:val="none"/>
          <w:lang w:val="en-US" w:eastAsia="zh-CN"/>
        </w:rPr>
        <w:t>第二章 投标人须知</w:t>
      </w:r>
      <w:r>
        <w:rPr>
          <w:rFonts w:hint="eastAsia" w:ascii="宋体" w:hAnsi="宋体" w:eastAsia="宋体" w:cs="宋体"/>
          <w:color w:val="auto"/>
          <w:sz w:val="22"/>
          <w:szCs w:val="22"/>
          <w:highlight w:val="none"/>
          <w:lang w:val="en-US" w:eastAsia="zh-CN"/>
        </w:rPr>
        <w:tab/>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PAGEREF _Toc24374 \h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fldChar w:fldCharType="end"/>
      </w:r>
      <w:r>
        <w:rPr>
          <w:rFonts w:hint="eastAsia" w:ascii="宋体" w:hAnsi="宋体" w:eastAsia="宋体" w:cs="宋体"/>
          <w:color w:val="auto"/>
          <w:sz w:val="22"/>
          <w:szCs w:val="22"/>
          <w:highlight w:val="none"/>
          <w:lang w:val="zh-CN" w:eastAsia="zh-CN"/>
        </w:rPr>
        <w:fldChar w:fldCharType="end"/>
      </w:r>
    </w:p>
    <w:p w14:paraId="49AD0E4E">
      <w:pPr>
        <w:pStyle w:val="192"/>
        <w:tabs>
          <w:tab w:val="right" w:leader="dot" w:pos="9632"/>
        </w:tabs>
        <w:spacing w:line="72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fldChar w:fldCharType="begin"/>
      </w:r>
      <w:r>
        <w:rPr>
          <w:rFonts w:hint="eastAsia" w:ascii="宋体" w:hAnsi="宋体" w:eastAsia="宋体" w:cs="宋体"/>
          <w:color w:val="auto"/>
          <w:sz w:val="22"/>
          <w:szCs w:val="22"/>
          <w:highlight w:val="none"/>
          <w:lang w:val="zh-CN" w:eastAsia="zh-CN"/>
        </w:rPr>
        <w:instrText xml:space="preserve"> HYPERLINK \l _Toc31690 </w:instrText>
      </w:r>
      <w:r>
        <w:rPr>
          <w:rFonts w:hint="eastAsia" w:ascii="宋体" w:hAnsi="宋体" w:eastAsia="宋体" w:cs="宋体"/>
          <w:color w:val="auto"/>
          <w:sz w:val="22"/>
          <w:szCs w:val="22"/>
          <w:highlight w:val="none"/>
          <w:lang w:val="zh-CN" w:eastAsia="zh-CN"/>
        </w:rPr>
        <w:fldChar w:fldCharType="separate"/>
      </w:r>
      <w:r>
        <w:rPr>
          <w:rFonts w:hint="eastAsia" w:ascii="宋体" w:hAnsi="宋体" w:eastAsia="宋体" w:cs="宋体"/>
          <w:color w:val="auto"/>
          <w:sz w:val="22"/>
          <w:szCs w:val="22"/>
          <w:highlight w:val="none"/>
          <w:lang w:val="en-US" w:eastAsia="zh-CN"/>
        </w:rPr>
        <w:t>第三章 评标定标办法</w:t>
      </w:r>
      <w:r>
        <w:rPr>
          <w:rFonts w:hint="eastAsia" w:ascii="宋体" w:hAnsi="宋体" w:eastAsia="宋体" w:cs="宋体"/>
          <w:color w:val="auto"/>
          <w:sz w:val="22"/>
          <w:szCs w:val="22"/>
          <w:highlight w:val="none"/>
          <w:lang w:val="en-US" w:eastAsia="zh-CN"/>
        </w:rPr>
        <w:tab/>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PAGEREF _Toc31690 \h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40</w:t>
      </w:r>
      <w:r>
        <w:rPr>
          <w:rFonts w:hint="eastAsia" w:ascii="宋体" w:hAnsi="宋体" w:eastAsia="宋体" w:cs="宋体"/>
          <w:color w:val="auto"/>
          <w:sz w:val="22"/>
          <w:szCs w:val="22"/>
          <w:highlight w:val="none"/>
          <w:lang w:val="en-US" w:eastAsia="zh-CN"/>
        </w:rPr>
        <w:fldChar w:fldCharType="end"/>
      </w:r>
      <w:r>
        <w:rPr>
          <w:rFonts w:hint="eastAsia" w:ascii="宋体" w:hAnsi="宋体" w:eastAsia="宋体" w:cs="宋体"/>
          <w:color w:val="auto"/>
          <w:sz w:val="22"/>
          <w:szCs w:val="22"/>
          <w:highlight w:val="none"/>
          <w:lang w:val="zh-CN" w:eastAsia="zh-CN"/>
        </w:rPr>
        <w:fldChar w:fldCharType="end"/>
      </w:r>
    </w:p>
    <w:p w14:paraId="01A33062">
      <w:pPr>
        <w:pStyle w:val="192"/>
        <w:tabs>
          <w:tab w:val="right" w:leader="dot" w:pos="9632"/>
        </w:tabs>
        <w:spacing w:line="72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fldChar w:fldCharType="begin"/>
      </w:r>
      <w:r>
        <w:rPr>
          <w:rFonts w:hint="eastAsia" w:ascii="宋体" w:hAnsi="宋体" w:eastAsia="宋体" w:cs="宋体"/>
          <w:color w:val="auto"/>
          <w:sz w:val="22"/>
          <w:szCs w:val="22"/>
          <w:highlight w:val="none"/>
          <w:lang w:val="zh-CN" w:eastAsia="zh-CN"/>
        </w:rPr>
        <w:instrText xml:space="preserve"> HYPERLINK \l _Toc24595 </w:instrText>
      </w:r>
      <w:r>
        <w:rPr>
          <w:rFonts w:hint="eastAsia" w:ascii="宋体" w:hAnsi="宋体" w:eastAsia="宋体" w:cs="宋体"/>
          <w:color w:val="auto"/>
          <w:sz w:val="22"/>
          <w:szCs w:val="22"/>
          <w:highlight w:val="none"/>
          <w:lang w:val="zh-CN" w:eastAsia="zh-CN"/>
        </w:rPr>
        <w:fldChar w:fldCharType="separate"/>
      </w:r>
      <w:r>
        <w:rPr>
          <w:rFonts w:hint="eastAsia" w:ascii="宋体" w:hAnsi="宋体" w:eastAsia="宋体" w:cs="宋体"/>
          <w:color w:val="auto"/>
          <w:sz w:val="22"/>
          <w:szCs w:val="22"/>
          <w:highlight w:val="none"/>
          <w:lang w:val="en-US" w:eastAsia="zh-CN"/>
        </w:rPr>
        <w:t>第四章 合同条款及格式</w:t>
      </w:r>
      <w:r>
        <w:rPr>
          <w:rFonts w:hint="eastAsia" w:ascii="宋体" w:hAnsi="宋体" w:eastAsia="宋体" w:cs="宋体"/>
          <w:color w:val="auto"/>
          <w:sz w:val="22"/>
          <w:szCs w:val="22"/>
          <w:highlight w:val="none"/>
          <w:lang w:val="en-US" w:eastAsia="zh-CN"/>
        </w:rPr>
        <w:tab/>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PAGEREF _Toc24595 \h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46</w:t>
      </w:r>
      <w:r>
        <w:rPr>
          <w:rFonts w:hint="eastAsia" w:ascii="宋体" w:hAnsi="宋体" w:eastAsia="宋体" w:cs="宋体"/>
          <w:color w:val="auto"/>
          <w:sz w:val="22"/>
          <w:szCs w:val="22"/>
          <w:highlight w:val="none"/>
          <w:lang w:val="en-US" w:eastAsia="zh-CN"/>
        </w:rPr>
        <w:fldChar w:fldCharType="end"/>
      </w:r>
      <w:r>
        <w:rPr>
          <w:rFonts w:hint="eastAsia" w:ascii="宋体" w:hAnsi="宋体" w:eastAsia="宋体" w:cs="宋体"/>
          <w:color w:val="auto"/>
          <w:sz w:val="22"/>
          <w:szCs w:val="22"/>
          <w:highlight w:val="none"/>
          <w:lang w:val="zh-CN" w:eastAsia="zh-CN"/>
        </w:rPr>
        <w:fldChar w:fldCharType="end"/>
      </w:r>
    </w:p>
    <w:p w14:paraId="4D0E98F3">
      <w:pPr>
        <w:pStyle w:val="192"/>
        <w:tabs>
          <w:tab w:val="right" w:leader="dot" w:pos="9632"/>
        </w:tabs>
        <w:spacing w:line="72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fldChar w:fldCharType="begin"/>
      </w:r>
      <w:r>
        <w:rPr>
          <w:rFonts w:hint="eastAsia" w:ascii="宋体" w:hAnsi="宋体" w:eastAsia="宋体" w:cs="宋体"/>
          <w:color w:val="auto"/>
          <w:sz w:val="22"/>
          <w:szCs w:val="22"/>
          <w:highlight w:val="none"/>
          <w:lang w:val="zh-CN" w:eastAsia="zh-CN"/>
        </w:rPr>
        <w:instrText xml:space="preserve"> HYPERLINK \l _Toc15400 </w:instrText>
      </w:r>
      <w:r>
        <w:rPr>
          <w:rFonts w:hint="eastAsia" w:ascii="宋体" w:hAnsi="宋体" w:eastAsia="宋体" w:cs="宋体"/>
          <w:color w:val="auto"/>
          <w:sz w:val="22"/>
          <w:szCs w:val="22"/>
          <w:highlight w:val="none"/>
          <w:lang w:val="zh-CN" w:eastAsia="zh-CN"/>
        </w:rPr>
        <w:fldChar w:fldCharType="separate"/>
      </w:r>
      <w:r>
        <w:rPr>
          <w:rFonts w:hint="eastAsia" w:ascii="宋体" w:hAnsi="宋体" w:eastAsia="宋体" w:cs="宋体"/>
          <w:color w:val="auto"/>
          <w:sz w:val="22"/>
          <w:szCs w:val="22"/>
          <w:highlight w:val="none"/>
          <w:lang w:val="en-US" w:eastAsia="zh-CN"/>
        </w:rPr>
        <w:t>第五章 工程量清单编制</w:t>
      </w:r>
      <w:r>
        <w:rPr>
          <w:rFonts w:hint="eastAsia" w:ascii="宋体" w:hAnsi="宋体" w:eastAsia="宋体" w:cs="宋体"/>
          <w:color w:val="auto"/>
          <w:sz w:val="22"/>
          <w:szCs w:val="22"/>
          <w:highlight w:val="none"/>
          <w:lang w:val="en-US" w:eastAsia="zh-CN"/>
        </w:rPr>
        <w:tab/>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PAGEREF _Toc15400 \h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82</w:t>
      </w:r>
      <w:r>
        <w:rPr>
          <w:rFonts w:hint="eastAsia" w:ascii="宋体" w:hAnsi="宋体" w:eastAsia="宋体" w:cs="宋体"/>
          <w:color w:val="auto"/>
          <w:sz w:val="22"/>
          <w:szCs w:val="22"/>
          <w:highlight w:val="none"/>
          <w:lang w:val="en-US" w:eastAsia="zh-CN"/>
        </w:rPr>
        <w:fldChar w:fldCharType="end"/>
      </w:r>
      <w:r>
        <w:rPr>
          <w:rFonts w:hint="eastAsia" w:ascii="宋体" w:hAnsi="宋体" w:eastAsia="宋体" w:cs="宋体"/>
          <w:color w:val="auto"/>
          <w:sz w:val="22"/>
          <w:szCs w:val="22"/>
          <w:highlight w:val="none"/>
          <w:lang w:val="zh-CN" w:eastAsia="zh-CN"/>
        </w:rPr>
        <w:fldChar w:fldCharType="end"/>
      </w:r>
    </w:p>
    <w:p w14:paraId="002D2AB4">
      <w:pPr>
        <w:pStyle w:val="192"/>
        <w:tabs>
          <w:tab w:val="right" w:leader="dot" w:pos="9632"/>
        </w:tabs>
        <w:spacing w:line="72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fldChar w:fldCharType="begin"/>
      </w:r>
      <w:r>
        <w:rPr>
          <w:rFonts w:hint="eastAsia" w:ascii="宋体" w:hAnsi="宋体" w:eastAsia="宋体" w:cs="宋体"/>
          <w:color w:val="auto"/>
          <w:sz w:val="22"/>
          <w:szCs w:val="22"/>
          <w:highlight w:val="none"/>
          <w:lang w:val="zh-CN" w:eastAsia="zh-CN"/>
        </w:rPr>
        <w:instrText xml:space="preserve"> HYPERLINK \l _Toc8778 </w:instrText>
      </w:r>
      <w:r>
        <w:rPr>
          <w:rFonts w:hint="eastAsia" w:ascii="宋体" w:hAnsi="宋体" w:eastAsia="宋体" w:cs="宋体"/>
          <w:color w:val="auto"/>
          <w:sz w:val="22"/>
          <w:szCs w:val="22"/>
          <w:highlight w:val="none"/>
          <w:lang w:val="zh-CN" w:eastAsia="zh-CN"/>
        </w:rPr>
        <w:fldChar w:fldCharType="separate"/>
      </w:r>
      <w:r>
        <w:rPr>
          <w:rFonts w:hint="eastAsia" w:ascii="宋体" w:hAnsi="宋体" w:eastAsia="宋体" w:cs="宋体"/>
          <w:color w:val="auto"/>
          <w:sz w:val="22"/>
          <w:szCs w:val="22"/>
          <w:highlight w:val="none"/>
          <w:lang w:val="en-US" w:eastAsia="zh-CN"/>
        </w:rPr>
        <w:t>第六章  图纸</w:t>
      </w:r>
      <w:r>
        <w:rPr>
          <w:rFonts w:hint="eastAsia" w:ascii="宋体" w:hAnsi="宋体" w:eastAsia="宋体" w:cs="宋体"/>
          <w:color w:val="auto"/>
          <w:sz w:val="22"/>
          <w:szCs w:val="22"/>
          <w:highlight w:val="none"/>
          <w:lang w:val="en-US" w:eastAsia="zh-CN"/>
        </w:rPr>
        <w:tab/>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PAGEREF _Toc8778 \h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85</w:t>
      </w:r>
      <w:r>
        <w:rPr>
          <w:rFonts w:hint="eastAsia" w:ascii="宋体" w:hAnsi="宋体" w:eastAsia="宋体" w:cs="宋体"/>
          <w:color w:val="auto"/>
          <w:sz w:val="22"/>
          <w:szCs w:val="22"/>
          <w:highlight w:val="none"/>
          <w:lang w:val="en-US" w:eastAsia="zh-CN"/>
        </w:rPr>
        <w:fldChar w:fldCharType="end"/>
      </w:r>
      <w:r>
        <w:rPr>
          <w:rFonts w:hint="eastAsia" w:ascii="宋体" w:hAnsi="宋体" w:eastAsia="宋体" w:cs="宋体"/>
          <w:color w:val="auto"/>
          <w:sz w:val="22"/>
          <w:szCs w:val="22"/>
          <w:highlight w:val="none"/>
          <w:lang w:val="zh-CN" w:eastAsia="zh-CN"/>
        </w:rPr>
        <w:fldChar w:fldCharType="end"/>
      </w:r>
    </w:p>
    <w:p w14:paraId="330B5ACC">
      <w:pPr>
        <w:pStyle w:val="192"/>
        <w:tabs>
          <w:tab w:val="right" w:leader="dot" w:pos="9632"/>
        </w:tabs>
        <w:spacing w:line="720" w:lineRule="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fldChar w:fldCharType="begin"/>
      </w:r>
      <w:r>
        <w:rPr>
          <w:rFonts w:hint="eastAsia" w:ascii="宋体" w:hAnsi="宋体" w:eastAsia="宋体" w:cs="宋体"/>
          <w:color w:val="auto"/>
          <w:sz w:val="22"/>
          <w:szCs w:val="22"/>
          <w:highlight w:val="none"/>
          <w:lang w:val="zh-CN" w:eastAsia="zh-CN"/>
        </w:rPr>
        <w:instrText xml:space="preserve"> HYPERLINK \l _Toc14564 </w:instrText>
      </w:r>
      <w:r>
        <w:rPr>
          <w:rFonts w:hint="eastAsia" w:ascii="宋体" w:hAnsi="宋体" w:eastAsia="宋体" w:cs="宋体"/>
          <w:color w:val="auto"/>
          <w:sz w:val="22"/>
          <w:szCs w:val="22"/>
          <w:highlight w:val="none"/>
          <w:lang w:val="zh-CN" w:eastAsia="zh-CN"/>
        </w:rPr>
        <w:fldChar w:fldCharType="separate"/>
      </w:r>
      <w:r>
        <w:rPr>
          <w:rFonts w:hint="eastAsia" w:ascii="宋体" w:hAnsi="宋体" w:eastAsia="宋体" w:cs="宋体"/>
          <w:color w:val="auto"/>
          <w:sz w:val="22"/>
          <w:szCs w:val="22"/>
          <w:highlight w:val="none"/>
          <w:lang w:val="en-US" w:eastAsia="zh-CN"/>
        </w:rPr>
        <w:t>第七章  技术标准和要求</w:t>
      </w:r>
      <w:r>
        <w:rPr>
          <w:rFonts w:hint="eastAsia" w:ascii="宋体" w:hAnsi="宋体" w:eastAsia="宋体" w:cs="宋体"/>
          <w:color w:val="auto"/>
          <w:sz w:val="22"/>
          <w:szCs w:val="22"/>
          <w:highlight w:val="none"/>
          <w:lang w:val="en-US" w:eastAsia="zh-CN"/>
        </w:rPr>
        <w:tab/>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PAGEREF _Toc14564 \h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86</w:t>
      </w:r>
      <w:r>
        <w:rPr>
          <w:rFonts w:hint="eastAsia" w:ascii="宋体" w:hAnsi="宋体" w:eastAsia="宋体" w:cs="宋体"/>
          <w:color w:val="auto"/>
          <w:sz w:val="22"/>
          <w:szCs w:val="22"/>
          <w:highlight w:val="none"/>
          <w:lang w:val="en-US" w:eastAsia="zh-CN"/>
        </w:rPr>
        <w:fldChar w:fldCharType="end"/>
      </w:r>
      <w:r>
        <w:rPr>
          <w:rFonts w:hint="eastAsia" w:ascii="宋体" w:hAnsi="宋体" w:eastAsia="宋体" w:cs="宋体"/>
          <w:color w:val="auto"/>
          <w:sz w:val="22"/>
          <w:szCs w:val="22"/>
          <w:highlight w:val="none"/>
          <w:lang w:val="zh-CN" w:eastAsia="zh-CN"/>
        </w:rPr>
        <w:fldChar w:fldCharType="end"/>
      </w:r>
    </w:p>
    <w:p w14:paraId="416BB2D4">
      <w:pPr>
        <w:pStyle w:val="192"/>
        <w:tabs>
          <w:tab w:val="right" w:leader="dot" w:pos="9632"/>
        </w:tabs>
        <w:spacing w:line="720" w:lineRule="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fldChar w:fldCharType="begin"/>
      </w:r>
      <w:r>
        <w:rPr>
          <w:rFonts w:hint="eastAsia" w:ascii="宋体" w:hAnsi="宋体" w:eastAsia="宋体" w:cs="宋体"/>
          <w:color w:val="auto"/>
          <w:sz w:val="22"/>
          <w:szCs w:val="22"/>
          <w:highlight w:val="none"/>
          <w:lang w:val="zh-CN" w:eastAsia="zh-CN"/>
        </w:rPr>
        <w:instrText xml:space="preserve"> HYPERLINK \l _Toc28741 </w:instrText>
      </w:r>
      <w:r>
        <w:rPr>
          <w:rFonts w:hint="eastAsia" w:ascii="宋体" w:hAnsi="宋体" w:eastAsia="宋体" w:cs="宋体"/>
          <w:color w:val="auto"/>
          <w:sz w:val="22"/>
          <w:szCs w:val="22"/>
          <w:highlight w:val="none"/>
          <w:lang w:val="zh-CN" w:eastAsia="zh-CN"/>
        </w:rPr>
        <w:fldChar w:fldCharType="separate"/>
      </w:r>
      <w:r>
        <w:rPr>
          <w:rFonts w:hint="eastAsia" w:ascii="宋体" w:hAnsi="宋体" w:eastAsia="宋体" w:cs="宋体"/>
          <w:color w:val="auto"/>
          <w:sz w:val="22"/>
          <w:szCs w:val="22"/>
          <w:highlight w:val="none"/>
          <w:lang w:val="en-US" w:eastAsia="zh-CN"/>
        </w:rPr>
        <w:t>第八章 投标文件格式</w:t>
      </w:r>
      <w:r>
        <w:rPr>
          <w:rFonts w:hint="eastAsia" w:ascii="宋体" w:hAnsi="宋体" w:eastAsia="宋体" w:cs="宋体"/>
          <w:color w:val="auto"/>
          <w:sz w:val="22"/>
          <w:szCs w:val="22"/>
          <w:highlight w:val="none"/>
          <w:lang w:val="zh-CN" w:eastAsia="zh-CN"/>
        </w:rPr>
        <w:tab/>
      </w:r>
      <w:r>
        <w:rPr>
          <w:rFonts w:hint="eastAsia" w:ascii="宋体" w:hAnsi="宋体" w:eastAsia="宋体" w:cs="宋体"/>
          <w:color w:val="auto"/>
          <w:sz w:val="22"/>
          <w:szCs w:val="22"/>
          <w:highlight w:val="none"/>
          <w:lang w:val="zh-CN" w:eastAsia="zh-CN"/>
        </w:rPr>
        <w:fldChar w:fldCharType="begin"/>
      </w:r>
      <w:r>
        <w:rPr>
          <w:rFonts w:hint="eastAsia" w:ascii="宋体" w:hAnsi="宋体" w:eastAsia="宋体" w:cs="宋体"/>
          <w:color w:val="auto"/>
          <w:sz w:val="22"/>
          <w:szCs w:val="22"/>
          <w:highlight w:val="none"/>
          <w:lang w:val="zh-CN" w:eastAsia="zh-CN"/>
        </w:rPr>
        <w:instrText xml:space="preserve"> PAGEREF _Toc28741 \h </w:instrText>
      </w:r>
      <w:r>
        <w:rPr>
          <w:rFonts w:hint="eastAsia" w:ascii="宋体" w:hAnsi="宋体" w:eastAsia="宋体" w:cs="宋体"/>
          <w:color w:val="auto"/>
          <w:sz w:val="22"/>
          <w:szCs w:val="22"/>
          <w:highlight w:val="none"/>
          <w:lang w:val="zh-CN" w:eastAsia="zh-CN"/>
        </w:rPr>
        <w:fldChar w:fldCharType="separate"/>
      </w:r>
      <w:r>
        <w:rPr>
          <w:rFonts w:hint="eastAsia" w:ascii="宋体" w:hAnsi="宋体" w:eastAsia="宋体" w:cs="宋体"/>
          <w:color w:val="auto"/>
          <w:sz w:val="22"/>
          <w:szCs w:val="22"/>
          <w:highlight w:val="none"/>
          <w:lang w:val="zh-CN" w:eastAsia="zh-CN"/>
        </w:rPr>
        <w:t>87</w:t>
      </w:r>
      <w:r>
        <w:rPr>
          <w:rFonts w:hint="eastAsia" w:ascii="宋体" w:hAnsi="宋体" w:eastAsia="宋体" w:cs="宋体"/>
          <w:color w:val="auto"/>
          <w:sz w:val="22"/>
          <w:szCs w:val="22"/>
          <w:highlight w:val="none"/>
          <w:lang w:val="zh-CN" w:eastAsia="zh-CN"/>
        </w:rPr>
        <w:fldChar w:fldCharType="end"/>
      </w:r>
      <w:r>
        <w:rPr>
          <w:rFonts w:hint="eastAsia" w:ascii="宋体" w:hAnsi="宋体" w:eastAsia="宋体" w:cs="宋体"/>
          <w:color w:val="auto"/>
          <w:sz w:val="22"/>
          <w:szCs w:val="22"/>
          <w:highlight w:val="none"/>
          <w:lang w:val="zh-CN" w:eastAsia="zh-CN"/>
        </w:rPr>
        <w:fldChar w:fldCharType="end"/>
      </w:r>
    </w:p>
    <w:p w14:paraId="3B9A2E87">
      <w:pPr>
        <w:pStyle w:val="192"/>
        <w:tabs>
          <w:tab w:val="right" w:leader="dot" w:pos="9632"/>
        </w:tabs>
        <w:spacing w:line="720" w:lineRule="auto"/>
        <w:rPr>
          <w:rFonts w:hint="eastAsia" w:ascii="宋体" w:hAnsi="宋体" w:eastAsia="宋体" w:cs="宋体"/>
          <w:color w:val="auto"/>
          <w:sz w:val="22"/>
          <w:szCs w:val="22"/>
          <w:highlight w:val="none"/>
          <w:lang w:val="en-US" w:eastAsia="zh-CN"/>
        </w:rPr>
      </w:pPr>
    </w:p>
    <w:p w14:paraId="32C6DA9E">
      <w:pPr>
        <w:pStyle w:val="192"/>
        <w:tabs>
          <w:tab w:val="right" w:leader="dot" w:pos="9632"/>
        </w:tabs>
        <w:spacing w:line="720" w:lineRule="auto"/>
        <w:rPr>
          <w:rFonts w:hint="eastAsia" w:ascii="宋体" w:hAnsi="宋体" w:eastAsia="宋体" w:cs="宋体"/>
          <w:color w:val="auto"/>
          <w:sz w:val="22"/>
          <w:szCs w:val="22"/>
          <w:highlight w:val="none"/>
        </w:rPr>
      </w:pPr>
    </w:p>
    <w:p w14:paraId="7F2D0060">
      <w:pPr>
        <w:pStyle w:val="192"/>
        <w:tabs>
          <w:tab w:val="right" w:leader="dot" w:pos="9632"/>
        </w:tabs>
        <w:spacing w:line="720" w:lineRule="auto"/>
        <w:rPr>
          <w:rFonts w:hint="eastAsia" w:ascii="宋体" w:hAnsi="宋体" w:eastAsia="宋体" w:cs="宋体"/>
          <w:b/>
          <w:bCs/>
          <w:color w:val="auto"/>
          <w:highlight w:val="none"/>
          <w:lang w:val="zh-CN"/>
        </w:rPr>
      </w:pPr>
      <w:r>
        <w:rPr>
          <w:rFonts w:hint="eastAsia" w:ascii="宋体" w:hAnsi="宋体" w:eastAsia="宋体" w:cs="宋体"/>
          <w:color w:val="auto"/>
          <w:sz w:val="22"/>
          <w:szCs w:val="22"/>
          <w:highlight w:val="none"/>
          <w:lang w:val="zh-CN"/>
        </w:rPr>
        <w:fldChar w:fldCharType="end"/>
      </w:r>
    </w:p>
    <w:p w14:paraId="67922E88">
      <w:pPr>
        <w:pStyle w:val="3"/>
        <w:keepNext w:val="0"/>
        <w:keepLines w:val="0"/>
        <w:pageBreakBefore w:val="0"/>
        <w:widowControl w:val="0"/>
        <w:kinsoku/>
        <w:wordWrap/>
        <w:overflowPunct/>
        <w:topLinePunct w:val="0"/>
        <w:autoSpaceDE w:val="0"/>
        <w:autoSpaceDN w:val="0"/>
        <w:bidi w:val="0"/>
        <w:adjustRightInd w:val="0"/>
        <w:snapToGrid/>
        <w:spacing w:line="360" w:lineRule="auto"/>
        <w:ind w:left="6"/>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3" w:name="_Toc17307"/>
      <w:bookmarkStart w:id="4" w:name="_Toc45697219"/>
      <w:r>
        <w:rPr>
          <w:rFonts w:hint="eastAsia" w:ascii="宋体" w:hAnsi="宋体" w:eastAsia="宋体" w:cs="宋体"/>
          <w:color w:val="auto"/>
          <w:highlight w:val="none"/>
        </w:rPr>
        <w:t>第一章 招标公告</w:t>
      </w:r>
      <w:bookmarkEnd w:id="1"/>
      <w:bookmarkEnd w:id="2"/>
      <w:bookmarkEnd w:id="3"/>
      <w:bookmarkEnd w:id="4"/>
    </w:p>
    <w:p w14:paraId="4847A2A5">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4000型环保沥青混凝土生产基地项目</w:t>
      </w:r>
      <w:r>
        <w:rPr>
          <w:rFonts w:hint="eastAsia" w:ascii="宋体" w:hAnsi="宋体" w:eastAsia="宋体" w:cs="宋体"/>
          <w:b/>
          <w:color w:val="auto"/>
          <w:sz w:val="32"/>
          <w:szCs w:val="32"/>
          <w:highlight w:val="none"/>
        </w:rPr>
        <w:t>招标公告</w:t>
      </w:r>
    </w:p>
    <w:p w14:paraId="4B72839B">
      <w:pPr>
        <w:bidi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招标编号：</w:t>
      </w:r>
      <w:r>
        <w:rPr>
          <w:rFonts w:hint="eastAsia" w:ascii="宋体" w:hAnsi="宋体" w:cs="宋体"/>
          <w:color w:val="auto"/>
          <w:sz w:val="21"/>
          <w:szCs w:val="21"/>
          <w:highlight w:val="none"/>
          <w:lang w:eastAsia="zh-CN"/>
        </w:rPr>
        <w:t>景招A[202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005</w:t>
      </w:r>
      <w:r>
        <w:rPr>
          <w:rFonts w:hint="eastAsia" w:ascii="宋体" w:hAnsi="宋体" w:cs="宋体"/>
          <w:color w:val="auto"/>
          <w:sz w:val="21"/>
          <w:szCs w:val="21"/>
          <w:highlight w:val="none"/>
          <w:lang w:eastAsia="zh-CN"/>
        </w:rPr>
        <w:t>号</w:t>
      </w:r>
    </w:p>
    <w:p w14:paraId="725C4190">
      <w:pPr>
        <w:keepNext w:val="0"/>
        <w:keepLines w:val="0"/>
        <w:pageBreakBefore w:val="0"/>
        <w:widowControl w:val="0"/>
        <w:kinsoku/>
        <w:wordWrap/>
        <w:overflowPunct/>
        <w:topLinePunct w:val="0"/>
        <w:autoSpaceDE w:val="0"/>
        <w:autoSpaceDN w:val="0"/>
        <w:bidi w:val="0"/>
        <w:adjustRightInd/>
        <w:snapToGrid/>
        <w:spacing w:line="360" w:lineRule="auto"/>
        <w:ind w:left="0"/>
        <w:jc w:val="left"/>
        <w:rPr>
          <w:rFonts w:hint="eastAsia" w:ascii="宋体" w:hAnsi="宋体" w:eastAsia="宋体" w:cs="宋体"/>
          <w:b/>
          <w:i w:val="0"/>
          <w:iCs w:val="0"/>
          <w:color w:val="auto"/>
          <w:sz w:val="21"/>
          <w:szCs w:val="21"/>
          <w:highlight w:val="none"/>
        </w:rPr>
      </w:pPr>
      <w:bookmarkStart w:id="5" w:name="bookmark2"/>
      <w:bookmarkEnd w:id="5"/>
      <w:bookmarkStart w:id="6" w:name="_Toc26002049"/>
      <w:bookmarkStart w:id="7" w:name="_Toc22827968"/>
      <w:bookmarkStart w:id="8" w:name="_Toc22828051"/>
      <w:bookmarkStart w:id="9" w:name="_Toc45697220"/>
      <w:bookmarkStart w:id="10" w:name="_Toc29163"/>
      <w:bookmarkStart w:id="11" w:name="_Toc26001996"/>
      <w:bookmarkStart w:id="12" w:name="_Toc24050269"/>
      <w:r>
        <w:rPr>
          <w:rFonts w:hint="eastAsia" w:ascii="宋体" w:hAnsi="宋体" w:eastAsia="宋体" w:cs="宋体"/>
          <w:b/>
          <w:i w:val="0"/>
          <w:iCs w:val="0"/>
          <w:color w:val="auto"/>
          <w:sz w:val="21"/>
          <w:szCs w:val="21"/>
          <w:highlight w:val="none"/>
        </w:rPr>
        <w:t>1.招标条件</w:t>
      </w:r>
      <w:bookmarkEnd w:id="6"/>
      <w:bookmarkEnd w:id="7"/>
      <w:bookmarkEnd w:id="8"/>
      <w:bookmarkEnd w:id="9"/>
      <w:bookmarkEnd w:id="10"/>
      <w:bookmarkEnd w:id="11"/>
      <w:bookmarkEnd w:id="12"/>
    </w:p>
    <w:p w14:paraId="293472C3">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leftChars="0" w:firstLine="416" w:firstLineChars="200"/>
        <w:jc w:val="both"/>
        <w:rPr>
          <w:rFonts w:hint="eastAsia" w:ascii="宋体" w:hAnsi="宋体" w:eastAsia="宋体" w:cs="宋体"/>
          <w:i w:val="0"/>
          <w:iCs w:val="0"/>
          <w:color w:val="auto"/>
          <w:sz w:val="21"/>
          <w:szCs w:val="21"/>
          <w:highlight w:val="none"/>
          <w:lang w:val="en-US" w:eastAsia="zh-CN"/>
        </w:rPr>
      </w:pPr>
      <w:bookmarkStart w:id="13" w:name="_Hlk24014946"/>
      <w:bookmarkStart w:id="14" w:name="_Hlk24015002"/>
      <w:r>
        <w:rPr>
          <w:rFonts w:hint="eastAsia" w:ascii="宋体" w:hAnsi="宋体" w:eastAsia="宋体" w:cs="宋体"/>
          <w:i w:val="0"/>
          <w:iCs w:val="0"/>
          <w:color w:val="auto"/>
          <w:spacing w:val="-1"/>
          <w:sz w:val="21"/>
          <w:szCs w:val="21"/>
          <w:highlight w:val="none"/>
          <w:u w:val="single"/>
        </w:rPr>
        <w:t xml:space="preserve"> </w:t>
      </w:r>
      <w:bookmarkEnd w:id="13"/>
      <w:r>
        <w:rPr>
          <w:rFonts w:hint="eastAsia" w:ascii="宋体" w:hAnsi="宋体" w:cs="宋体"/>
          <w:i w:val="0"/>
          <w:iCs w:val="0"/>
          <w:color w:val="auto"/>
          <w:spacing w:val="-1"/>
          <w:sz w:val="21"/>
          <w:szCs w:val="21"/>
          <w:highlight w:val="none"/>
          <w:u w:val="single"/>
          <w:lang w:eastAsia="zh-CN"/>
        </w:rPr>
        <w:t>4000型环保沥青混凝土生产基地项目</w:t>
      </w:r>
      <w:r>
        <w:rPr>
          <w:rFonts w:hint="eastAsia" w:ascii="宋体" w:hAnsi="宋体" w:eastAsia="宋体" w:cs="宋体"/>
          <w:i w:val="0"/>
          <w:iCs w:val="0"/>
          <w:color w:val="auto"/>
          <w:spacing w:val="-1"/>
          <w:sz w:val="21"/>
          <w:szCs w:val="21"/>
          <w:highlight w:val="none"/>
        </w:rPr>
        <w:t>已</w:t>
      </w:r>
      <w:r>
        <w:rPr>
          <w:rFonts w:hint="eastAsia" w:ascii="宋体" w:hAnsi="宋体" w:eastAsia="宋体" w:cs="宋体"/>
          <w:i w:val="0"/>
          <w:iCs w:val="0"/>
          <w:color w:val="auto"/>
          <w:spacing w:val="-1"/>
          <w:sz w:val="21"/>
          <w:szCs w:val="21"/>
          <w:highlight w:val="none"/>
          <w:lang w:val="en-US" w:eastAsia="zh-CN"/>
        </w:rPr>
        <w:t>经</w:t>
      </w:r>
      <w:r>
        <w:rPr>
          <w:rFonts w:hint="eastAsia" w:ascii="宋体" w:hAnsi="宋体" w:eastAsia="宋体" w:cs="宋体"/>
          <w:i w:val="0"/>
          <w:iCs w:val="0"/>
          <w:color w:val="auto"/>
          <w:spacing w:val="-1"/>
          <w:sz w:val="21"/>
          <w:szCs w:val="21"/>
          <w:highlight w:val="none"/>
          <w:u w:val="single"/>
        </w:rPr>
        <w:t xml:space="preserve"> </w:t>
      </w:r>
      <w:r>
        <w:rPr>
          <w:rFonts w:hint="eastAsia" w:ascii="宋体" w:hAnsi="宋体" w:eastAsia="宋体" w:cs="宋体"/>
          <w:i w:val="0"/>
          <w:iCs w:val="0"/>
          <w:color w:val="auto"/>
          <w:spacing w:val="-1"/>
          <w:sz w:val="21"/>
          <w:szCs w:val="21"/>
          <w:highlight w:val="none"/>
          <w:u w:val="single"/>
          <w:lang w:eastAsia="zh-CN"/>
        </w:rPr>
        <w:t>景宁畲族自治县发展和改革局</w:t>
      </w:r>
      <w:r>
        <w:rPr>
          <w:rFonts w:hint="eastAsia" w:ascii="宋体" w:hAnsi="宋体" w:eastAsia="宋体" w:cs="宋体"/>
          <w:i w:val="0"/>
          <w:iCs w:val="0"/>
          <w:color w:val="auto"/>
          <w:spacing w:val="-1"/>
          <w:sz w:val="21"/>
          <w:szCs w:val="21"/>
          <w:highlight w:val="none"/>
          <w:u w:val="single"/>
          <w:lang w:val="en-US" w:eastAsia="zh-CN"/>
        </w:rPr>
        <w:t xml:space="preserve"> </w:t>
      </w:r>
      <w:r>
        <w:rPr>
          <w:rFonts w:hint="eastAsia" w:ascii="宋体" w:hAnsi="宋体" w:eastAsia="宋体" w:cs="宋体"/>
          <w:i w:val="0"/>
          <w:iCs w:val="0"/>
          <w:color w:val="auto"/>
          <w:spacing w:val="-5"/>
          <w:sz w:val="21"/>
          <w:szCs w:val="21"/>
          <w:highlight w:val="none"/>
        </w:rPr>
        <w:t>以</w:t>
      </w:r>
      <w:r>
        <w:rPr>
          <w:rFonts w:hint="eastAsia" w:ascii="宋体" w:hAnsi="宋体" w:eastAsia="宋体" w:cs="宋体"/>
          <w:i w:val="0"/>
          <w:iCs w:val="0"/>
          <w:color w:val="auto"/>
          <w:spacing w:val="-1"/>
          <w:sz w:val="21"/>
          <w:szCs w:val="21"/>
          <w:highlight w:val="none"/>
          <w:u w:val="single"/>
          <w:lang w:eastAsia="zh-CN"/>
        </w:rPr>
        <w:t>2</w:t>
      </w:r>
      <w:r>
        <w:rPr>
          <w:rFonts w:hint="eastAsia" w:ascii="宋体" w:hAnsi="宋体" w:eastAsia="宋体" w:cs="宋体"/>
          <w:i w:val="0"/>
          <w:iCs w:val="0"/>
          <w:color w:val="auto"/>
          <w:spacing w:val="-1"/>
          <w:sz w:val="21"/>
          <w:szCs w:val="21"/>
          <w:highlight w:val="none"/>
          <w:u w:val="single"/>
          <w:lang w:val="en-US" w:eastAsia="zh-CN"/>
        </w:rPr>
        <w:t>50</w:t>
      </w:r>
      <w:r>
        <w:rPr>
          <w:rFonts w:hint="eastAsia" w:ascii="宋体" w:hAnsi="宋体" w:eastAsia="宋体" w:cs="宋体"/>
          <w:i w:val="0"/>
          <w:iCs w:val="0"/>
          <w:color w:val="auto"/>
          <w:spacing w:val="-1"/>
          <w:sz w:val="21"/>
          <w:szCs w:val="21"/>
          <w:highlight w:val="none"/>
          <w:u w:val="single"/>
          <w:lang w:eastAsia="zh-CN"/>
        </w:rPr>
        <w:t>6-33</w:t>
      </w:r>
      <w:r>
        <w:rPr>
          <w:rFonts w:hint="eastAsia" w:ascii="宋体" w:hAnsi="宋体" w:cs="宋体"/>
          <w:i w:val="0"/>
          <w:iCs w:val="0"/>
          <w:color w:val="auto"/>
          <w:spacing w:val="-1"/>
          <w:sz w:val="21"/>
          <w:szCs w:val="21"/>
          <w:highlight w:val="none"/>
          <w:u w:val="single"/>
          <w:lang w:eastAsia="zh-CN"/>
        </w:rPr>
        <w:t>1127-04-01-374349</w:t>
      </w:r>
      <w:r>
        <w:rPr>
          <w:rFonts w:hint="eastAsia" w:ascii="宋体" w:hAnsi="宋体" w:eastAsia="宋体" w:cs="宋体"/>
          <w:i w:val="0"/>
          <w:iCs w:val="0"/>
          <w:color w:val="auto"/>
          <w:spacing w:val="-4"/>
          <w:sz w:val="21"/>
          <w:szCs w:val="21"/>
          <w:highlight w:val="none"/>
        </w:rPr>
        <w:t>批准建设，建设资金来</w:t>
      </w:r>
      <w:r>
        <w:rPr>
          <w:rFonts w:hint="eastAsia" w:ascii="宋体" w:hAnsi="宋体" w:eastAsia="宋体" w:cs="宋体"/>
          <w:i w:val="0"/>
          <w:iCs w:val="0"/>
          <w:color w:val="auto"/>
          <w:spacing w:val="-1"/>
          <w:sz w:val="21"/>
          <w:szCs w:val="21"/>
          <w:highlight w:val="none"/>
        </w:rPr>
        <w:t>自</w:t>
      </w:r>
      <w:r>
        <w:rPr>
          <w:rFonts w:hint="eastAsia" w:ascii="宋体" w:hAnsi="宋体" w:cs="宋体"/>
          <w:i w:val="0"/>
          <w:iCs w:val="0"/>
          <w:color w:val="auto"/>
          <w:spacing w:val="-12"/>
          <w:sz w:val="21"/>
          <w:szCs w:val="21"/>
          <w:highlight w:val="none"/>
          <w:u w:val="single"/>
          <w:lang w:val="en-US" w:eastAsia="zh-CN"/>
        </w:rPr>
        <w:t>企业自筹</w:t>
      </w:r>
      <w:r>
        <w:rPr>
          <w:rFonts w:hint="eastAsia" w:ascii="宋体" w:hAnsi="宋体" w:eastAsia="宋体" w:cs="宋体"/>
          <w:i w:val="0"/>
          <w:iCs w:val="0"/>
          <w:color w:val="auto"/>
          <w:spacing w:val="-6"/>
          <w:sz w:val="21"/>
          <w:szCs w:val="21"/>
          <w:highlight w:val="none"/>
        </w:rPr>
        <w:t>，项目业主为</w:t>
      </w:r>
      <w:r>
        <w:rPr>
          <w:rFonts w:hint="eastAsia" w:ascii="宋体" w:hAnsi="宋体" w:eastAsia="宋体" w:cs="宋体"/>
          <w:i w:val="0"/>
          <w:iCs w:val="0"/>
          <w:color w:val="auto"/>
          <w:spacing w:val="-6"/>
          <w:sz w:val="21"/>
          <w:szCs w:val="21"/>
          <w:highlight w:val="none"/>
          <w:u w:val="single"/>
        </w:rPr>
        <w:t xml:space="preserve"> </w:t>
      </w:r>
      <w:r>
        <w:rPr>
          <w:rFonts w:hint="eastAsia" w:ascii="宋体" w:hAnsi="宋体" w:cs="宋体"/>
          <w:i w:val="0"/>
          <w:iCs w:val="0"/>
          <w:color w:val="auto"/>
          <w:spacing w:val="-6"/>
          <w:sz w:val="21"/>
          <w:szCs w:val="21"/>
          <w:highlight w:val="none"/>
          <w:u w:val="single"/>
          <w:lang w:eastAsia="zh-CN"/>
        </w:rPr>
        <w:t>景宁畲族自治县腾鹰公路养护工程有限公司</w:t>
      </w:r>
      <w:r>
        <w:rPr>
          <w:rFonts w:hint="eastAsia" w:ascii="宋体" w:hAnsi="宋体" w:eastAsia="宋体" w:cs="宋体"/>
          <w:i w:val="0"/>
          <w:iCs w:val="0"/>
          <w:color w:val="auto"/>
          <w:spacing w:val="-6"/>
          <w:sz w:val="21"/>
          <w:szCs w:val="21"/>
          <w:highlight w:val="none"/>
        </w:rPr>
        <w:t>，招标人为</w:t>
      </w:r>
      <w:r>
        <w:rPr>
          <w:rFonts w:hint="eastAsia" w:ascii="宋体" w:hAnsi="宋体" w:cs="宋体"/>
          <w:i w:val="0"/>
          <w:iCs w:val="0"/>
          <w:color w:val="auto"/>
          <w:spacing w:val="-6"/>
          <w:sz w:val="21"/>
          <w:szCs w:val="21"/>
          <w:highlight w:val="none"/>
          <w:u w:val="single"/>
          <w:lang w:eastAsia="zh-CN"/>
        </w:rPr>
        <w:t>景宁畲族自治县腾鹰公路养护工程有限公司</w:t>
      </w:r>
      <w:r>
        <w:rPr>
          <w:rFonts w:hint="eastAsia" w:ascii="宋体" w:hAnsi="宋体" w:eastAsia="宋体" w:cs="宋体"/>
          <w:i w:val="0"/>
          <w:iCs w:val="0"/>
          <w:color w:val="auto"/>
          <w:spacing w:val="-6"/>
          <w:sz w:val="21"/>
          <w:szCs w:val="21"/>
          <w:highlight w:val="none"/>
        </w:rPr>
        <w:t>，委托代理机构为</w:t>
      </w:r>
      <w:r>
        <w:rPr>
          <w:rFonts w:hint="eastAsia" w:ascii="宋体" w:hAnsi="宋体" w:cs="宋体"/>
          <w:i w:val="0"/>
          <w:iCs w:val="0"/>
          <w:color w:val="auto"/>
          <w:spacing w:val="-6"/>
          <w:sz w:val="21"/>
          <w:szCs w:val="21"/>
          <w:highlight w:val="none"/>
          <w:u w:val="single"/>
          <w:lang w:eastAsia="zh-CN"/>
        </w:rPr>
        <w:t>泰宇建筑工程技术咨询有限公司</w:t>
      </w:r>
      <w:r>
        <w:rPr>
          <w:rFonts w:hint="eastAsia" w:ascii="宋体" w:hAnsi="宋体" w:eastAsia="宋体" w:cs="宋体"/>
          <w:i w:val="0"/>
          <w:iCs w:val="0"/>
          <w:color w:val="auto"/>
          <w:spacing w:val="-6"/>
          <w:sz w:val="21"/>
          <w:szCs w:val="21"/>
          <w:highlight w:val="none"/>
          <w:u w:val="none"/>
          <w:lang w:eastAsia="zh-CN"/>
        </w:rPr>
        <w:t>，</w:t>
      </w:r>
      <w:r>
        <w:rPr>
          <w:rFonts w:hint="eastAsia" w:ascii="宋体" w:hAnsi="宋体" w:cs="宋体"/>
          <w:i w:val="0"/>
          <w:iCs w:val="0"/>
          <w:color w:val="auto"/>
          <w:spacing w:val="-1"/>
          <w:sz w:val="21"/>
          <w:szCs w:val="21"/>
          <w:highlight w:val="none"/>
          <w:u w:val="none"/>
          <w:lang w:eastAsia="zh-CN"/>
        </w:rPr>
        <w:t>行政</w:t>
      </w:r>
      <w:r>
        <w:rPr>
          <w:rFonts w:hint="eastAsia" w:ascii="宋体" w:hAnsi="宋体" w:eastAsia="宋体" w:cs="宋体"/>
          <w:i w:val="0"/>
          <w:iCs w:val="0"/>
          <w:color w:val="auto"/>
          <w:spacing w:val="-6"/>
          <w:sz w:val="21"/>
          <w:szCs w:val="21"/>
          <w:highlight w:val="none"/>
          <w:u w:val="none"/>
          <w:lang w:eastAsia="zh-CN"/>
        </w:rPr>
        <w:t>监督部门为</w:t>
      </w:r>
      <w:r>
        <w:rPr>
          <w:rFonts w:hint="eastAsia" w:ascii="宋体" w:hAnsi="宋体" w:eastAsia="宋体" w:cs="宋体"/>
          <w:i w:val="0"/>
          <w:iCs w:val="0"/>
          <w:color w:val="auto"/>
          <w:spacing w:val="-6"/>
          <w:sz w:val="21"/>
          <w:szCs w:val="21"/>
          <w:highlight w:val="none"/>
          <w:u w:val="single"/>
          <w:lang w:eastAsia="zh-CN"/>
        </w:rPr>
        <w:t>景宁畲族自治县住房和城乡建设局</w:t>
      </w:r>
      <w:r>
        <w:rPr>
          <w:rFonts w:hint="eastAsia" w:ascii="宋体" w:hAnsi="宋体" w:eastAsia="宋体" w:cs="宋体"/>
          <w:i w:val="0"/>
          <w:iCs w:val="0"/>
          <w:color w:val="auto"/>
          <w:spacing w:val="-4"/>
          <w:sz w:val="21"/>
          <w:szCs w:val="21"/>
          <w:highlight w:val="none"/>
        </w:rPr>
        <w:t>。项目已具备招标</w:t>
      </w:r>
      <w:r>
        <w:rPr>
          <w:rFonts w:hint="eastAsia" w:ascii="宋体" w:hAnsi="宋体" w:eastAsia="宋体" w:cs="宋体"/>
          <w:i w:val="0"/>
          <w:iCs w:val="0"/>
          <w:color w:val="auto"/>
          <w:spacing w:val="-95"/>
          <w:sz w:val="21"/>
          <w:szCs w:val="21"/>
          <w:highlight w:val="none"/>
        </w:rPr>
        <w:t xml:space="preserve"> </w:t>
      </w:r>
      <w:r>
        <w:rPr>
          <w:rFonts w:hint="eastAsia" w:ascii="宋体" w:hAnsi="宋体" w:eastAsia="宋体" w:cs="宋体"/>
          <w:i w:val="0"/>
          <w:iCs w:val="0"/>
          <w:color w:val="auto"/>
          <w:sz w:val="21"/>
          <w:szCs w:val="21"/>
          <w:highlight w:val="none"/>
        </w:rPr>
        <w:t>条件</w:t>
      </w:r>
      <w:bookmarkEnd w:id="14"/>
      <w:r>
        <w:rPr>
          <w:rFonts w:hint="eastAsia" w:ascii="宋体" w:hAnsi="宋体" w:eastAsia="宋体" w:cs="宋体"/>
          <w:i w:val="0"/>
          <w:iCs w:val="0"/>
          <w:color w:val="auto"/>
          <w:sz w:val="21"/>
          <w:szCs w:val="21"/>
          <w:highlight w:val="none"/>
        </w:rPr>
        <w:t>，现对该项目的</w:t>
      </w:r>
      <w:r>
        <w:rPr>
          <w:rFonts w:hint="eastAsia" w:ascii="宋体" w:hAnsi="宋体" w:eastAsia="宋体" w:cs="宋体"/>
          <w:i w:val="0"/>
          <w:iCs w:val="0"/>
          <w:color w:val="auto"/>
          <w:sz w:val="21"/>
          <w:szCs w:val="21"/>
          <w:highlight w:val="none"/>
          <w:u w:val="single"/>
        </w:rPr>
        <w:t>施工</w:t>
      </w:r>
      <w:r>
        <w:rPr>
          <w:rFonts w:hint="eastAsia" w:ascii="宋体" w:hAnsi="宋体" w:eastAsia="宋体" w:cs="宋体"/>
          <w:i w:val="0"/>
          <w:iCs w:val="0"/>
          <w:color w:val="auto"/>
          <w:sz w:val="21"/>
          <w:szCs w:val="21"/>
          <w:highlight w:val="none"/>
        </w:rPr>
        <w:t>进行公开招标。</w:t>
      </w:r>
    </w:p>
    <w:p w14:paraId="4A08D9C5">
      <w:pPr>
        <w:keepNext w:val="0"/>
        <w:keepLines w:val="0"/>
        <w:pageBreakBefore w:val="0"/>
        <w:widowControl w:val="0"/>
        <w:kinsoku/>
        <w:wordWrap/>
        <w:overflowPunct/>
        <w:topLinePunct w:val="0"/>
        <w:autoSpaceDE w:val="0"/>
        <w:autoSpaceDN w:val="0"/>
        <w:bidi w:val="0"/>
        <w:adjustRightInd/>
        <w:snapToGrid/>
        <w:spacing w:line="360" w:lineRule="auto"/>
        <w:ind w:left="0"/>
        <w:jc w:val="both"/>
        <w:rPr>
          <w:rFonts w:hint="eastAsia" w:ascii="宋体" w:hAnsi="宋体" w:eastAsia="宋体" w:cs="宋体"/>
          <w:b/>
          <w:i w:val="0"/>
          <w:iCs w:val="0"/>
          <w:color w:val="auto"/>
          <w:sz w:val="21"/>
          <w:szCs w:val="21"/>
          <w:highlight w:val="none"/>
        </w:rPr>
      </w:pPr>
      <w:bookmarkStart w:id="15" w:name="bookmark3"/>
      <w:bookmarkEnd w:id="15"/>
      <w:bookmarkStart w:id="16" w:name="_Toc20011"/>
      <w:bookmarkStart w:id="17" w:name="_Toc45697221"/>
      <w:bookmarkStart w:id="18" w:name="_Toc24050270"/>
      <w:bookmarkStart w:id="19" w:name="_Toc22827969"/>
      <w:bookmarkStart w:id="20" w:name="_Toc22828052"/>
      <w:bookmarkStart w:id="21" w:name="_Toc26001997"/>
      <w:bookmarkStart w:id="22" w:name="_Toc26002050"/>
      <w:r>
        <w:rPr>
          <w:rFonts w:hint="eastAsia" w:ascii="宋体" w:hAnsi="宋体" w:eastAsia="宋体" w:cs="宋体"/>
          <w:b/>
          <w:i w:val="0"/>
          <w:iCs w:val="0"/>
          <w:color w:val="auto"/>
          <w:sz w:val="21"/>
          <w:szCs w:val="21"/>
          <w:highlight w:val="none"/>
        </w:rPr>
        <w:t>2.项目概况与招标范围</w:t>
      </w:r>
      <w:bookmarkEnd w:id="16"/>
      <w:bookmarkEnd w:id="17"/>
      <w:bookmarkEnd w:id="18"/>
      <w:bookmarkEnd w:id="19"/>
      <w:bookmarkEnd w:id="20"/>
      <w:bookmarkEnd w:id="21"/>
      <w:bookmarkEnd w:id="22"/>
      <w:bookmarkStart w:id="23" w:name="_Hlk24015039"/>
    </w:p>
    <w:p w14:paraId="0DDE0B25">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u w:val="single"/>
          <w:lang w:eastAsia="zh-CN"/>
        </w:rPr>
      </w:pPr>
      <w:r>
        <w:rPr>
          <w:rFonts w:hint="eastAsia" w:ascii="宋体" w:hAnsi="宋体" w:eastAsia="宋体" w:cs="宋体"/>
          <w:i w:val="0"/>
          <w:iCs w:val="0"/>
          <w:color w:val="auto"/>
          <w:sz w:val="21"/>
          <w:szCs w:val="21"/>
          <w:highlight w:val="none"/>
        </w:rPr>
        <w:t>2.1</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项目概况：</w:t>
      </w:r>
      <w:r>
        <w:rPr>
          <w:rFonts w:hint="eastAsia" w:ascii="宋体" w:hAnsi="宋体" w:eastAsia="宋体" w:cs="宋体"/>
          <w:i w:val="0"/>
          <w:iCs w:val="0"/>
          <w:color w:val="auto"/>
          <w:sz w:val="21"/>
          <w:szCs w:val="21"/>
          <w:highlight w:val="none"/>
          <w:u w:val="single"/>
        </w:rPr>
        <w:t>新建设备厂房、料仓及管理用房，总建筑面积6870.47平方米。其中设备厂房为单层厂房建筑，采用钢结构，建筑高度为35.00米；料仓为单层厂房建筑，采用钢结构，建筑高度为16.100米；管理用房为三层民用建筑，建筑采用混凝土框架结构，建筑高度为11.00米。室外场地平整、排水、污水处理池。路基土石方开挖及填筑、挡土墙、边沟、路面、涵洞、2m×2m排水渠388m、波形护栏Gr一B一2E720m等内容。</w:t>
      </w:r>
    </w:p>
    <w:p w14:paraId="3E810CAB">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2.2</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招标范围</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color w:val="auto"/>
          <w:sz w:val="21"/>
          <w:szCs w:val="21"/>
          <w:highlight w:val="none"/>
          <w:u w:val="single"/>
        </w:rPr>
        <w:t>施工图涉及范围内的所有工程及工程量清单范围内的所有施工内容（详见工程量清单）</w:t>
      </w:r>
      <w:r>
        <w:rPr>
          <w:rFonts w:hint="eastAsia" w:ascii="宋体" w:hAnsi="宋体" w:eastAsia="宋体" w:cs="宋体"/>
          <w:i w:val="0"/>
          <w:iCs w:val="0"/>
          <w:color w:val="auto"/>
          <w:sz w:val="21"/>
          <w:szCs w:val="21"/>
          <w:highlight w:val="none"/>
          <w:u w:val="single"/>
        </w:rPr>
        <w:t>。</w:t>
      </w:r>
    </w:p>
    <w:p w14:paraId="629944BE">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b/>
          <w:bCs/>
          <w:i w:val="0"/>
          <w:iCs w:val="0"/>
          <w:color w:val="auto"/>
          <w:sz w:val="21"/>
          <w:szCs w:val="21"/>
          <w:highlight w:val="none"/>
          <w:u w:val="single"/>
        </w:rPr>
      </w:pPr>
      <w:r>
        <w:rPr>
          <w:rFonts w:hint="eastAsia" w:ascii="宋体" w:hAnsi="宋体" w:eastAsia="宋体" w:cs="宋体"/>
          <w:i w:val="0"/>
          <w:iCs w:val="0"/>
          <w:color w:val="auto"/>
          <w:sz w:val="21"/>
          <w:szCs w:val="21"/>
          <w:highlight w:val="none"/>
          <w:u w:val="none"/>
          <w:lang w:val="en-US" w:eastAsia="zh-CN"/>
        </w:rPr>
        <w:t>2.3 最高投标限价：</w:t>
      </w:r>
      <w:r>
        <w:rPr>
          <w:rFonts w:hint="eastAsia" w:ascii="宋体" w:hAnsi="宋体" w:eastAsia="宋体" w:cs="宋体"/>
          <w:b/>
          <w:bCs/>
          <w:i w:val="0"/>
          <w:iCs w:val="0"/>
          <w:color w:val="auto"/>
          <w:sz w:val="21"/>
          <w:szCs w:val="21"/>
          <w:highlight w:val="none"/>
          <w:u w:val="single"/>
          <w:lang w:val="en-US" w:eastAsia="zh-CN"/>
        </w:rPr>
        <w:t>以招标文件澄清文件或修改文件的形式发布。</w:t>
      </w:r>
    </w:p>
    <w:p w14:paraId="32035944">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w:t>
      </w:r>
      <w:r>
        <w:rPr>
          <w:rFonts w:hint="eastAsia" w:ascii="宋体" w:hAnsi="宋体" w:eastAsia="宋体" w:cs="宋体"/>
          <w:i w:val="0"/>
          <w:iCs w:val="0"/>
          <w:color w:val="auto"/>
          <w:sz w:val="21"/>
          <w:szCs w:val="21"/>
          <w:highlight w:val="none"/>
          <w:lang w:val="en-US" w:eastAsia="zh-CN"/>
        </w:rPr>
        <w:t xml:space="preserve">4 </w:t>
      </w:r>
      <w:r>
        <w:rPr>
          <w:rFonts w:hint="eastAsia" w:ascii="宋体" w:hAnsi="宋体" w:eastAsia="宋体" w:cs="宋体"/>
          <w:i w:val="0"/>
          <w:iCs w:val="0"/>
          <w:color w:val="auto"/>
          <w:sz w:val="21"/>
          <w:szCs w:val="21"/>
          <w:highlight w:val="none"/>
        </w:rPr>
        <w:t>施工总工期：</w:t>
      </w:r>
      <w:r>
        <w:rPr>
          <w:rFonts w:hint="eastAsia" w:ascii="宋体" w:hAnsi="宋体" w:cs="宋体"/>
          <w:i w:val="0"/>
          <w:iCs w:val="0"/>
          <w:color w:val="auto"/>
          <w:sz w:val="21"/>
          <w:szCs w:val="21"/>
          <w:highlight w:val="none"/>
          <w:u w:val="single"/>
          <w:lang w:val="en-US" w:eastAsia="zh-CN"/>
        </w:rPr>
        <w:t>180日历天</w:t>
      </w:r>
      <w:r>
        <w:rPr>
          <w:rFonts w:hint="eastAsia" w:ascii="宋体" w:hAnsi="宋体" w:eastAsia="宋体" w:cs="宋体"/>
          <w:i w:val="0"/>
          <w:iCs w:val="0"/>
          <w:color w:val="auto"/>
          <w:sz w:val="21"/>
          <w:szCs w:val="21"/>
          <w:highlight w:val="none"/>
          <w:u w:val="single"/>
          <w:lang w:val="en-US" w:eastAsia="zh-CN"/>
        </w:rPr>
        <w:t>。</w:t>
      </w:r>
    </w:p>
    <w:p w14:paraId="78D3AF61">
      <w:pPr>
        <w:pStyle w:val="41"/>
        <w:keepNext w:val="0"/>
        <w:keepLines w:val="0"/>
        <w:pageBreakBefore w:val="0"/>
        <w:widowControl w:val="0"/>
        <w:kinsoku/>
        <w:wordWrap/>
        <w:overflowPunct/>
        <w:topLinePunct w:val="0"/>
        <w:autoSpaceDE w:val="0"/>
        <w:autoSpaceDN w:val="0"/>
        <w:bidi w:val="0"/>
        <w:snapToGrid/>
        <w:spacing w:line="360" w:lineRule="auto"/>
        <w:ind w:left="0" w:leftChars="0" w:firstLine="420" w:firstLineChars="200"/>
        <w:rPr>
          <w:rFonts w:hint="eastAsia" w:ascii="宋体" w:hAnsi="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lang w:val="en-US" w:eastAsia="zh-CN"/>
        </w:rPr>
        <w:t>2.5 质量要求：</w:t>
      </w:r>
      <w:r>
        <w:rPr>
          <w:rFonts w:hint="eastAsia" w:ascii="宋体" w:hAnsi="宋体" w:eastAsia="宋体" w:cs="宋体"/>
          <w:i w:val="0"/>
          <w:iCs w:val="0"/>
          <w:color w:val="auto"/>
          <w:sz w:val="21"/>
          <w:szCs w:val="21"/>
          <w:highlight w:val="none"/>
          <w:u w:val="single"/>
          <w:lang w:val="en-US" w:eastAsia="zh-CN"/>
        </w:rPr>
        <w:t>合格</w:t>
      </w:r>
      <w:r>
        <w:rPr>
          <w:rFonts w:hint="eastAsia" w:ascii="宋体" w:hAnsi="宋体" w:cs="宋体"/>
          <w:i w:val="0"/>
          <w:iCs w:val="0"/>
          <w:color w:val="auto"/>
          <w:sz w:val="21"/>
          <w:szCs w:val="21"/>
          <w:highlight w:val="none"/>
          <w:u w:val="single"/>
          <w:lang w:val="en-US" w:eastAsia="zh-CN"/>
        </w:rPr>
        <w:t>。</w:t>
      </w:r>
    </w:p>
    <w:p w14:paraId="5EA10287">
      <w:pPr>
        <w:pStyle w:val="41"/>
        <w:keepNext w:val="0"/>
        <w:keepLines w:val="0"/>
        <w:pageBreakBefore w:val="0"/>
        <w:widowControl w:val="0"/>
        <w:kinsoku/>
        <w:wordWrap/>
        <w:overflowPunct/>
        <w:topLinePunct w:val="0"/>
        <w:autoSpaceDE w:val="0"/>
        <w:autoSpaceDN w:val="0"/>
        <w:bidi w:val="0"/>
        <w:snapToGrid/>
        <w:spacing w:line="360" w:lineRule="auto"/>
        <w:ind w:left="0" w:leftChars="0" w:firstLine="420" w:firstLineChars="200"/>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2.6</w:t>
      </w:r>
      <w:r>
        <w:rPr>
          <w:rFonts w:hint="eastAsia" w:ascii="宋体" w:hAnsi="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lang w:val="en-US" w:eastAsia="zh-CN"/>
        </w:rPr>
        <w:t>是否接受联合体投标：□不接受。☑接受。（联合体不得超过2家）</w:t>
      </w:r>
    </w:p>
    <w:p w14:paraId="0A8FE62D">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w:t>
      </w:r>
      <w:r>
        <w:rPr>
          <w:rFonts w:hint="eastAsia" w:ascii="宋体" w:hAnsi="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lang w:val="en-US" w:eastAsia="zh-CN"/>
        </w:rPr>
        <w:t xml:space="preserve"> 是否属于政府采购工程   □是  ☑否</w:t>
      </w:r>
    </w:p>
    <w:p w14:paraId="7721D4D1">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w:t>
      </w:r>
      <w:r>
        <w:rPr>
          <w:rFonts w:hint="eastAsia" w:ascii="宋体" w:hAnsi="宋体" w:cs="宋体"/>
          <w:i w:val="0"/>
          <w:iCs w:val="0"/>
          <w:color w:val="auto"/>
          <w:sz w:val="21"/>
          <w:szCs w:val="21"/>
          <w:highlight w:val="none"/>
          <w:lang w:val="en-US" w:eastAsia="zh-CN"/>
        </w:rPr>
        <w:t>8</w:t>
      </w:r>
      <w:r>
        <w:rPr>
          <w:rFonts w:hint="eastAsia" w:ascii="宋体" w:hAnsi="宋体" w:eastAsia="宋体" w:cs="宋体"/>
          <w:i w:val="0"/>
          <w:iCs w:val="0"/>
          <w:color w:val="auto"/>
          <w:sz w:val="21"/>
          <w:szCs w:val="21"/>
          <w:highlight w:val="none"/>
          <w:lang w:val="en-US" w:eastAsia="zh-CN"/>
        </w:rPr>
        <w:t xml:space="preserve"> 是否专门面向中小企业预留  </w:t>
      </w:r>
    </w:p>
    <w:p w14:paraId="737DE96E">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 xml:space="preserve">□是  </w:t>
      </w:r>
    </w:p>
    <w:p w14:paraId="4E795158">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sz w:val="21"/>
          <w:szCs w:val="21"/>
          <w:highlight w:val="none"/>
          <w:lang w:val="en-US" w:eastAsia="zh-CN"/>
        </w:rPr>
        <w:t>☑否  （无法确保充分供应、充分竞争，存在可能影响项目目标的实现。《政府采购促进中小企业发展管理办法》第六条之规定）。</w:t>
      </w:r>
    </w:p>
    <w:p w14:paraId="7FE96496">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w:t>
      </w:r>
      <w:r>
        <w:rPr>
          <w:rFonts w:hint="eastAsia" w:ascii="宋体" w:hAnsi="宋体" w:cs="宋体"/>
          <w:i w:val="0"/>
          <w:iCs w:val="0"/>
          <w:color w:val="auto"/>
          <w:sz w:val="21"/>
          <w:szCs w:val="21"/>
          <w:highlight w:val="none"/>
          <w:lang w:val="en-US" w:eastAsia="zh-CN"/>
        </w:rPr>
        <w:t>9</w:t>
      </w:r>
      <w:r>
        <w:rPr>
          <w:rFonts w:hint="eastAsia" w:ascii="宋体" w:hAnsi="宋体" w:eastAsia="宋体" w:cs="宋体"/>
          <w:i w:val="0"/>
          <w:iCs w:val="0"/>
          <w:color w:val="auto"/>
          <w:sz w:val="21"/>
          <w:szCs w:val="21"/>
          <w:highlight w:val="none"/>
          <w:lang w:val="en-US" w:eastAsia="zh-CN"/>
        </w:rPr>
        <w:t xml:space="preserve"> 专门面向中小企业预留的实施方式</w:t>
      </w:r>
    </w:p>
    <w:p w14:paraId="1B2FAC21">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w:t>
      </w:r>
      <w:r>
        <w:rPr>
          <w:rFonts w:hint="eastAsia" w:ascii="宋体" w:hAnsi="宋体" w:cs="宋体"/>
          <w:i w:val="0"/>
          <w:iCs w:val="0"/>
          <w:color w:val="auto"/>
          <w:sz w:val="21"/>
          <w:szCs w:val="21"/>
          <w:highlight w:val="none"/>
          <w:lang w:val="en-US" w:eastAsia="zh-CN"/>
        </w:rPr>
        <w:t>9</w:t>
      </w:r>
      <w:r>
        <w:rPr>
          <w:rFonts w:hint="eastAsia" w:ascii="宋体" w:hAnsi="宋体" w:eastAsia="宋体" w:cs="宋体"/>
          <w:i w:val="0"/>
          <w:iCs w:val="0"/>
          <w:color w:val="auto"/>
          <w:sz w:val="21"/>
          <w:szCs w:val="21"/>
          <w:highlight w:val="none"/>
          <w:lang w:val="en-US" w:eastAsia="zh-CN"/>
        </w:rPr>
        <w:t>.1本标段整体面向中小企业；</w:t>
      </w:r>
    </w:p>
    <w:p w14:paraId="7990B1B0">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w:t>
      </w:r>
      <w:r>
        <w:rPr>
          <w:rFonts w:hint="eastAsia" w:ascii="宋体" w:hAnsi="宋体" w:cs="宋体"/>
          <w:i w:val="0"/>
          <w:iCs w:val="0"/>
          <w:color w:val="auto"/>
          <w:sz w:val="21"/>
          <w:szCs w:val="21"/>
          <w:highlight w:val="none"/>
          <w:lang w:val="en-US" w:eastAsia="zh-CN"/>
        </w:rPr>
        <w:t>9</w:t>
      </w:r>
      <w:r>
        <w:rPr>
          <w:rFonts w:hint="eastAsia" w:ascii="宋体" w:hAnsi="宋体" w:eastAsia="宋体" w:cs="宋体"/>
          <w:i w:val="0"/>
          <w:iCs w:val="0"/>
          <w:color w:val="auto"/>
          <w:sz w:val="21"/>
          <w:szCs w:val="21"/>
          <w:highlight w:val="none"/>
          <w:lang w:val="en-US" w:eastAsia="zh-CN"/>
        </w:rPr>
        <w:t>.2本标段联合体形式面向中小企业，以联合体形式参加本次投标的，联合体中中小企业承担的合同份额需达到（不低于40%）以上。</w:t>
      </w:r>
    </w:p>
    <w:bookmarkEnd w:id="23"/>
    <w:p w14:paraId="1BF4DA44">
      <w:pPr>
        <w:keepNext w:val="0"/>
        <w:keepLines w:val="0"/>
        <w:pageBreakBefore w:val="0"/>
        <w:widowControl w:val="0"/>
        <w:kinsoku/>
        <w:wordWrap/>
        <w:overflowPunct/>
        <w:topLinePunct w:val="0"/>
        <w:autoSpaceDE w:val="0"/>
        <w:autoSpaceDN w:val="0"/>
        <w:bidi w:val="0"/>
        <w:adjustRightInd/>
        <w:snapToGrid/>
        <w:spacing w:line="360" w:lineRule="auto"/>
        <w:ind w:left="0"/>
        <w:jc w:val="both"/>
        <w:rPr>
          <w:rFonts w:hint="eastAsia" w:ascii="宋体" w:hAnsi="宋体" w:eastAsia="宋体" w:cs="宋体"/>
          <w:b/>
          <w:i w:val="0"/>
          <w:iCs w:val="0"/>
          <w:color w:val="auto"/>
          <w:sz w:val="21"/>
          <w:szCs w:val="21"/>
          <w:highlight w:val="none"/>
        </w:rPr>
      </w:pPr>
      <w:bookmarkStart w:id="24" w:name="bookmark4"/>
      <w:bookmarkEnd w:id="24"/>
      <w:bookmarkStart w:id="25" w:name="_Toc26001998"/>
      <w:bookmarkStart w:id="26" w:name="_Toc24050271"/>
      <w:bookmarkStart w:id="27" w:name="_Toc22827970"/>
      <w:bookmarkStart w:id="28" w:name="_Toc22828053"/>
      <w:bookmarkStart w:id="29" w:name="_Toc6739"/>
      <w:bookmarkStart w:id="30" w:name="_Toc45697222"/>
      <w:bookmarkStart w:id="31" w:name="_Toc26002051"/>
      <w:r>
        <w:rPr>
          <w:rFonts w:hint="eastAsia" w:ascii="宋体" w:hAnsi="宋体" w:eastAsia="宋体" w:cs="宋体"/>
          <w:b/>
          <w:i w:val="0"/>
          <w:iCs w:val="0"/>
          <w:color w:val="auto"/>
          <w:sz w:val="21"/>
          <w:szCs w:val="21"/>
          <w:highlight w:val="none"/>
        </w:rPr>
        <w:t>3.投标人资格要求</w:t>
      </w:r>
      <w:bookmarkEnd w:id="25"/>
      <w:bookmarkEnd w:id="26"/>
      <w:bookmarkEnd w:id="27"/>
      <w:bookmarkEnd w:id="28"/>
      <w:bookmarkEnd w:id="29"/>
      <w:bookmarkEnd w:id="30"/>
      <w:bookmarkEnd w:id="31"/>
    </w:p>
    <w:p w14:paraId="37B97C25">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rPr>
      </w:pPr>
      <w:bookmarkStart w:id="32" w:name="_Hlk54099124"/>
      <w:r>
        <w:rPr>
          <w:rFonts w:hint="eastAsia" w:ascii="宋体" w:hAnsi="宋体" w:eastAsia="宋体" w:cs="宋体"/>
          <w:i w:val="0"/>
          <w:iCs w:val="0"/>
          <w:color w:val="auto"/>
          <w:sz w:val="21"/>
          <w:szCs w:val="21"/>
          <w:highlight w:val="none"/>
          <w:shd w:val="clear" w:color="auto" w:fill="FFFFFF"/>
        </w:rPr>
        <w:t>（一）投标人</w:t>
      </w:r>
      <w:r>
        <w:rPr>
          <w:rFonts w:hint="eastAsia" w:ascii="宋体" w:hAnsi="宋体" w:eastAsia="宋体" w:cs="宋体"/>
          <w:i w:val="0"/>
          <w:iCs w:val="0"/>
          <w:color w:val="auto"/>
          <w:sz w:val="21"/>
          <w:szCs w:val="21"/>
          <w:highlight w:val="none"/>
        </w:rPr>
        <w:t>：</w:t>
      </w:r>
    </w:p>
    <w:p w14:paraId="3111792B">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default"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3.1</w:t>
      </w:r>
      <w:r>
        <w:rPr>
          <w:rFonts w:hint="eastAsia" w:ascii="宋体" w:hAnsi="宋体" w:cs="宋体"/>
          <w:i w:val="0"/>
          <w:iCs w:val="0"/>
          <w:color w:val="auto"/>
          <w:sz w:val="21"/>
          <w:szCs w:val="21"/>
          <w:highlight w:val="none"/>
          <w:lang w:val="en-US" w:eastAsia="zh-CN"/>
        </w:rPr>
        <w:t>同时</w:t>
      </w:r>
      <w:r>
        <w:rPr>
          <w:rFonts w:hint="eastAsia" w:ascii="宋体" w:hAnsi="宋体" w:eastAsia="宋体" w:cs="宋体"/>
          <w:i w:val="0"/>
          <w:iCs w:val="0"/>
          <w:color w:val="auto"/>
          <w:sz w:val="21"/>
          <w:szCs w:val="21"/>
          <w:highlight w:val="none"/>
        </w:rPr>
        <w:t>具备</w:t>
      </w:r>
      <w:r>
        <w:rPr>
          <w:rFonts w:hint="eastAsia" w:ascii="宋体" w:hAnsi="宋体" w:eastAsia="宋体" w:cs="宋体"/>
          <w:b/>
          <w:bCs/>
          <w:i w:val="0"/>
          <w:iCs w:val="0"/>
          <w:color w:val="auto"/>
          <w:sz w:val="21"/>
          <w:szCs w:val="21"/>
          <w:highlight w:val="none"/>
          <w:u w:val="single"/>
          <w:lang w:eastAsia="zh-CN"/>
        </w:rPr>
        <w:t>市政公用工程施工总承包</w:t>
      </w:r>
      <w:r>
        <w:rPr>
          <w:rFonts w:hint="eastAsia" w:ascii="宋体" w:hAnsi="宋体" w:cs="宋体"/>
          <w:b/>
          <w:bCs/>
          <w:i w:val="0"/>
          <w:iCs w:val="0"/>
          <w:color w:val="auto"/>
          <w:sz w:val="21"/>
          <w:szCs w:val="21"/>
          <w:highlight w:val="none"/>
          <w:u w:val="single"/>
          <w:lang w:val="en-US" w:eastAsia="zh-CN"/>
        </w:rPr>
        <w:t>叁级</w:t>
      </w:r>
      <w:r>
        <w:rPr>
          <w:rFonts w:hint="eastAsia" w:ascii="宋体" w:hAnsi="宋体" w:eastAsia="宋体" w:cs="宋体"/>
          <w:b/>
          <w:bCs/>
          <w:i w:val="0"/>
          <w:iCs w:val="0"/>
          <w:color w:val="auto"/>
          <w:sz w:val="21"/>
          <w:szCs w:val="21"/>
          <w:highlight w:val="none"/>
          <w:u w:val="single"/>
          <w:lang w:val="en-US" w:eastAsia="zh-CN"/>
        </w:rPr>
        <w:t>及以上</w:t>
      </w:r>
      <w:r>
        <w:rPr>
          <w:rFonts w:hint="eastAsia" w:ascii="宋体" w:hAnsi="宋体" w:eastAsia="宋体" w:cs="宋体"/>
          <w:b/>
          <w:bCs/>
          <w:i w:val="0"/>
          <w:iCs w:val="0"/>
          <w:color w:val="auto"/>
          <w:sz w:val="21"/>
          <w:szCs w:val="21"/>
          <w:highlight w:val="none"/>
          <w:u w:val="single"/>
        </w:rPr>
        <w:t>资质</w:t>
      </w:r>
      <w:r>
        <w:rPr>
          <w:rFonts w:hint="eastAsia" w:ascii="宋体" w:hAnsi="宋体" w:cs="宋体"/>
          <w:b/>
          <w:bCs/>
          <w:i w:val="0"/>
          <w:iCs w:val="0"/>
          <w:color w:val="auto"/>
          <w:sz w:val="21"/>
          <w:szCs w:val="21"/>
          <w:highlight w:val="none"/>
          <w:u w:val="single"/>
          <w:lang w:val="en-US" w:eastAsia="zh-CN"/>
        </w:rPr>
        <w:t>和建筑工程施工总承包叁级及以上资质</w:t>
      </w:r>
      <w:r>
        <w:rPr>
          <w:rFonts w:hint="eastAsia" w:ascii="宋体" w:hAnsi="宋体" w:eastAsia="宋体" w:cs="宋体"/>
          <w:i w:val="0"/>
          <w:iCs w:val="0"/>
          <w:color w:val="auto"/>
          <w:sz w:val="21"/>
          <w:szCs w:val="21"/>
          <w:highlight w:val="none"/>
          <w:u w:val="single"/>
        </w:rPr>
        <w:t>；</w:t>
      </w:r>
      <w:r>
        <w:rPr>
          <w:rFonts w:hint="eastAsia" w:ascii="宋体" w:hAnsi="宋体" w:eastAsia="宋体" w:cs="宋体"/>
          <w:b/>
          <w:bCs/>
          <w:i w:val="0"/>
          <w:iCs w:val="0"/>
          <w:color w:val="auto"/>
          <w:sz w:val="21"/>
          <w:szCs w:val="21"/>
          <w:highlight w:val="none"/>
          <w:u w:val="single"/>
          <w:lang w:val="en-US" w:eastAsia="zh-CN"/>
        </w:rPr>
        <w:t>对应资质应在“</w:t>
      </w:r>
      <w:r>
        <w:rPr>
          <w:rFonts w:hint="eastAsia" w:ascii="宋体" w:hAnsi="宋体" w:eastAsia="宋体" w:cs="宋体"/>
          <w:b/>
          <w:bCs/>
          <w:i w:val="0"/>
          <w:iCs w:val="0"/>
          <w:color w:val="auto"/>
          <w:sz w:val="21"/>
          <w:szCs w:val="21"/>
          <w:highlight w:val="none"/>
          <w:u w:val="single"/>
          <w:lang w:eastAsia="zh-CN"/>
        </w:rPr>
        <w:t>浙江省建筑市场监管公共服务系统</w:t>
      </w:r>
      <w:r>
        <w:rPr>
          <w:rFonts w:hint="eastAsia" w:ascii="宋体" w:hAnsi="宋体" w:eastAsia="宋体" w:cs="宋体"/>
          <w:b/>
          <w:bCs/>
          <w:i w:val="0"/>
          <w:iCs w:val="0"/>
          <w:color w:val="auto"/>
          <w:sz w:val="21"/>
          <w:szCs w:val="21"/>
          <w:highlight w:val="none"/>
          <w:u w:val="single"/>
          <w:lang w:val="en-US" w:eastAsia="zh-CN"/>
        </w:rPr>
        <w:t>”上资质动态核查结果处于“合格”状态</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eastAsia="zh-CN"/>
        </w:rPr>
        <w:t>。</w:t>
      </w:r>
    </w:p>
    <w:p w14:paraId="2E0C59F8">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3.2具备有效的企业安全生产许可证，企业主要负责人（法定代表人、企业经理、企业分管安全生产的副经理、企业技术负责人）</w:t>
      </w:r>
      <w:r>
        <w:rPr>
          <w:rFonts w:hint="eastAsia" w:ascii="宋体" w:hAnsi="宋体" w:eastAsia="宋体" w:cs="宋体"/>
          <w:i w:val="0"/>
          <w:iCs w:val="0"/>
          <w:color w:val="auto"/>
          <w:sz w:val="21"/>
          <w:szCs w:val="21"/>
          <w:highlight w:val="none"/>
          <w:lang w:eastAsia="zh-CN"/>
        </w:rPr>
        <w:t>具有对应有效的安全生产考核合格证书</w:t>
      </w:r>
      <w:r>
        <w:rPr>
          <w:rFonts w:hint="eastAsia" w:ascii="宋体" w:hAnsi="宋体" w:eastAsia="宋体" w:cs="宋体"/>
          <w:i w:val="0"/>
          <w:iCs w:val="0"/>
          <w:color w:val="auto"/>
          <w:sz w:val="21"/>
          <w:szCs w:val="21"/>
          <w:highlight w:val="none"/>
        </w:rPr>
        <w:t>；</w:t>
      </w:r>
    </w:p>
    <w:p w14:paraId="3C461B45">
      <w:pPr>
        <w:pStyle w:val="18"/>
        <w:keepNext w:val="0"/>
        <w:keepLines w:val="0"/>
        <w:pageBreakBefore w:val="0"/>
        <w:widowControl w:val="0"/>
        <w:tabs>
          <w:tab w:val="left" w:pos="1343"/>
          <w:tab w:val="left" w:pos="2697"/>
          <w:tab w:val="left" w:pos="3264"/>
          <w:tab w:val="left" w:pos="5370"/>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3.3自</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年</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月</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日以来□承接过</w:t>
      </w: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完成过</w:t>
      </w:r>
      <w:r>
        <w:rPr>
          <w:rFonts w:hint="eastAsia" w:ascii="宋体" w:hAnsi="宋体" w:eastAsia="宋体" w:cs="宋体"/>
          <w:i w:val="0"/>
          <w:iCs w:val="0"/>
          <w:color w:val="auto"/>
          <w:sz w:val="21"/>
          <w:szCs w:val="21"/>
          <w:highlight w:val="none"/>
          <w:u w:val="single"/>
        </w:rPr>
        <w:tab/>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业绩；</w:t>
      </w:r>
    </w:p>
    <w:p w14:paraId="78F08A77">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3.4本次招标</w:t>
      </w:r>
      <w:r>
        <w:rPr>
          <w:rFonts w:hint="eastAsia" w:ascii="宋体" w:hAnsi="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接受/</w:t>
      </w:r>
      <w:r>
        <w:rPr>
          <w:rFonts w:hint="eastAsia" w:ascii="宋体" w:hAnsi="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不接受联合体投标</w:t>
      </w:r>
      <w:r>
        <w:rPr>
          <w:rFonts w:hint="eastAsia" w:ascii="宋体" w:hAnsi="宋体" w:eastAsia="宋体" w:cs="宋体"/>
          <w:i w:val="0"/>
          <w:iCs w:val="0"/>
          <w:color w:val="auto"/>
          <w:sz w:val="21"/>
          <w:szCs w:val="21"/>
          <w:highlight w:val="none"/>
          <w:lang w:eastAsia="zh-CN"/>
        </w:rPr>
        <w:t>；</w:t>
      </w:r>
    </w:p>
    <w:p w14:paraId="577C053B">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snapToGrid/>
        <w:spacing w:line="360" w:lineRule="auto"/>
        <w:jc w:val="both"/>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rPr>
        <w:t>联合体投标的应满足下列要求：</w:t>
      </w:r>
      <w:r>
        <w:rPr>
          <w:rFonts w:hint="eastAsia" w:ascii="宋体" w:hAnsi="宋体" w:eastAsia="宋体" w:cs="宋体"/>
          <w:i w:val="0"/>
          <w:iCs w:val="0"/>
          <w:color w:val="auto"/>
          <w:sz w:val="21"/>
          <w:szCs w:val="21"/>
          <w:highlight w:val="none"/>
          <w:u w:val="none"/>
        </w:rPr>
        <w:t xml:space="preserve"> </w:t>
      </w:r>
    </w:p>
    <w:p w14:paraId="0BF44AEB">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snapToGrid/>
        <w:spacing w:line="360" w:lineRule="auto"/>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1）项目负责人由牵头单位人员委派；</w:t>
      </w:r>
    </w:p>
    <w:p w14:paraId="76A9229C">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snapToGrid/>
        <w:spacing w:line="360" w:lineRule="auto"/>
        <w:jc w:val="both"/>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2）联合体数量不超过2个；</w:t>
      </w:r>
    </w:p>
    <w:p w14:paraId="7CA72F1D">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snapToGrid/>
        <w:spacing w:line="360" w:lineRule="auto"/>
        <w:jc w:val="both"/>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联合体的各专业资质等级，根据联合体协议书约定的专业分工认定，相同专业单位组成的联合体，按照承担相应专业工作的资质等级较低的单位确定;不同专业单位组成的联合体，按照联合体协议分工所承担的专业工作对应各自的专业资质认定;</w:t>
      </w:r>
    </w:p>
    <w:p w14:paraId="38CC34F7">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snapToGrid/>
        <w:spacing w:line="360" w:lineRule="auto"/>
        <w:jc w:val="both"/>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）投标保证金须由联合体牵头人递交；</w:t>
      </w:r>
    </w:p>
    <w:p w14:paraId="611A1C8E">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snapToGrid/>
        <w:spacing w:line="360" w:lineRule="auto"/>
        <w:jc w:val="both"/>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）联合体各方应签订联合体协议书，明确联合体牵头人和各方权利义务；</w:t>
      </w:r>
    </w:p>
    <w:p w14:paraId="07F5F314">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snapToGrid/>
        <w:spacing w:line="360" w:lineRule="auto"/>
        <w:jc w:val="both"/>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）联合体各方不得再以自己名义单独或参加其他联合体在本招标项目中投标。</w:t>
      </w:r>
    </w:p>
    <w:p w14:paraId="75B79D47">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3.5</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i w:val="0"/>
          <w:iCs w:val="0"/>
          <w:color w:val="auto"/>
          <w:sz w:val="21"/>
          <w:szCs w:val="21"/>
          <w:highlight w:val="none"/>
          <w:lang w:eastAsia="zh-CN"/>
        </w:rPr>
        <w:t>；</w:t>
      </w:r>
    </w:p>
    <w:p w14:paraId="577BFBBB">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□3.6面向中小企业招标的，投标人（或联合体中的中小企业）须为中小企业，并提供《中小企业声明函》。</w:t>
      </w:r>
    </w:p>
    <w:p w14:paraId="7D8BB587">
      <w:pPr>
        <w:pStyle w:val="167"/>
        <w:keepNext w:val="0"/>
        <w:keepLines w:val="0"/>
        <w:pageBreakBefore w:val="0"/>
        <w:widowControl w:val="0"/>
        <w:kinsoku/>
        <w:wordWrap/>
        <w:overflowPunct/>
        <w:topLinePunct w:val="0"/>
        <w:autoSpaceDE w:val="0"/>
        <w:autoSpaceDN w:val="0"/>
        <w:bidi w:val="0"/>
        <w:adjustRightInd/>
        <w:snapToGrid/>
        <w:spacing w:line="360" w:lineRule="auto"/>
        <w:ind w:left="0" w:firstLine="359" w:firstLineChars="171"/>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（二）拟派项目负责人：</w:t>
      </w:r>
    </w:p>
    <w:p w14:paraId="65E884D8">
      <w:pPr>
        <w:keepNext w:val="0"/>
        <w:keepLines w:val="0"/>
        <w:pageBreakBefore w:val="0"/>
        <w:widowControl w:val="0"/>
        <w:kinsoku/>
        <w:wordWrap/>
        <w:overflowPunct/>
        <w:topLinePunct w:val="0"/>
        <w:autoSpaceDE w:val="0"/>
        <w:autoSpaceDN w:val="0"/>
        <w:bidi w:val="0"/>
        <w:snapToGrid/>
        <w:spacing w:line="360" w:lineRule="auto"/>
        <w:ind w:left="0"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w:t>
      </w:r>
      <w:bookmarkStart w:id="33" w:name="_Hlk24015190"/>
      <w:r>
        <w:rPr>
          <w:rFonts w:hint="eastAsia" w:ascii="宋体" w:hAnsi="宋体" w:eastAsia="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rPr>
        <w:t>拟派项目负责人具有注册在投标人单位的</w:t>
      </w:r>
      <w:r>
        <w:rPr>
          <w:rFonts w:hint="eastAsia" w:ascii="宋体" w:hAnsi="宋体" w:eastAsia="宋体" w:cs="宋体"/>
          <w:b/>
          <w:bCs/>
          <w:i w:val="0"/>
          <w:iCs w:val="0"/>
          <w:color w:val="auto"/>
          <w:sz w:val="21"/>
          <w:szCs w:val="21"/>
          <w:highlight w:val="none"/>
          <w:u w:val="single"/>
          <w:lang w:val="en-US" w:eastAsia="zh-CN" w:bidi="ar-SA"/>
        </w:rPr>
        <w:t>市政公用工程专业</w:t>
      </w:r>
      <w:r>
        <w:rPr>
          <w:rFonts w:hint="eastAsia" w:ascii="宋体" w:hAnsi="宋体" w:cs="宋体"/>
          <w:b/>
          <w:bCs/>
          <w:i w:val="0"/>
          <w:iCs w:val="0"/>
          <w:color w:val="auto"/>
          <w:sz w:val="21"/>
          <w:szCs w:val="21"/>
          <w:highlight w:val="none"/>
          <w:u w:val="single"/>
          <w:lang w:val="en-US" w:eastAsia="zh-CN" w:bidi="ar-SA"/>
        </w:rPr>
        <w:t>叁</w:t>
      </w:r>
      <w:r>
        <w:rPr>
          <w:rFonts w:hint="eastAsia" w:ascii="宋体" w:hAnsi="宋体" w:eastAsia="宋体" w:cs="宋体"/>
          <w:b/>
          <w:bCs/>
          <w:i w:val="0"/>
          <w:iCs w:val="0"/>
          <w:color w:val="auto"/>
          <w:sz w:val="21"/>
          <w:szCs w:val="21"/>
          <w:highlight w:val="none"/>
          <w:u w:val="single"/>
          <w:lang w:val="en-US" w:eastAsia="zh-CN" w:bidi="ar-SA"/>
        </w:rPr>
        <w:t>级及以上</w:t>
      </w:r>
      <w:r>
        <w:rPr>
          <w:rFonts w:hint="eastAsia" w:ascii="宋体" w:hAnsi="宋体" w:cs="宋体"/>
          <w:b/>
          <w:bCs/>
          <w:i w:val="0"/>
          <w:iCs w:val="0"/>
          <w:color w:val="auto"/>
          <w:sz w:val="21"/>
          <w:szCs w:val="21"/>
          <w:highlight w:val="none"/>
          <w:u w:val="single"/>
          <w:lang w:val="en-US" w:eastAsia="zh-CN" w:bidi="ar-SA"/>
        </w:rPr>
        <w:t>或建筑工程施工总承包叁级及以上资质</w:t>
      </w:r>
      <w:r>
        <w:rPr>
          <w:rFonts w:hint="eastAsia" w:ascii="宋体" w:hAnsi="宋体" w:eastAsia="宋体" w:cs="宋体"/>
          <w:i w:val="0"/>
          <w:iCs w:val="0"/>
          <w:color w:val="auto"/>
          <w:sz w:val="21"/>
          <w:szCs w:val="21"/>
          <w:highlight w:val="none"/>
        </w:rPr>
        <w:t>建造师执业资格</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并在“浙江省建筑市场监管公共服务系统”已录入；同时</w:t>
      </w:r>
      <w:r>
        <w:rPr>
          <w:rFonts w:hint="eastAsia" w:ascii="宋体" w:hAnsi="宋体" w:eastAsia="宋体" w:cs="宋体"/>
          <w:i w:val="0"/>
          <w:iCs w:val="0"/>
          <w:color w:val="auto"/>
          <w:sz w:val="21"/>
          <w:szCs w:val="21"/>
          <w:highlight w:val="none"/>
          <w:lang w:eastAsia="zh-CN"/>
        </w:rPr>
        <w:t>具有对应有效的安全生产考核合格证书</w:t>
      </w:r>
      <w:r>
        <w:rPr>
          <w:rFonts w:hint="eastAsia" w:ascii="宋体" w:hAnsi="宋体" w:eastAsia="宋体" w:cs="宋体"/>
          <w:i w:val="0"/>
          <w:iCs w:val="0"/>
          <w:color w:val="auto"/>
          <w:sz w:val="21"/>
          <w:szCs w:val="21"/>
          <w:highlight w:val="none"/>
        </w:rPr>
        <w:t>。</w:t>
      </w:r>
      <w:bookmarkEnd w:id="33"/>
      <w:r>
        <w:rPr>
          <w:rFonts w:hint="eastAsia" w:ascii="宋体" w:hAnsi="宋体" w:eastAsia="宋体" w:cs="宋体"/>
          <w:i w:val="0"/>
          <w:iCs w:val="0"/>
          <w:color w:val="auto"/>
          <w:sz w:val="21"/>
          <w:szCs w:val="21"/>
          <w:highlight w:val="none"/>
        </w:rPr>
        <w:t>如在投标截止日存在在其他任何在建合同工程（在建合同工程的开始时间为合同工程中标通知书发出日期，或者不通过招标方式的则以合同签订日期为开始时间，结束时间为该合同工程验收合格或合同解除日期）担任项目负责人（包括工程总承包项目中的施工负责人）的，不得以拟派项目负责人的身份参加本次投标；</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在建合同工程项目负责人更换的，更换后该人员不得以项目负责人身份参与本次投标。</w:t>
      </w:r>
    </w:p>
    <w:p w14:paraId="7699E1C5">
      <w:pPr>
        <w:pStyle w:val="18"/>
        <w:keepNext w:val="0"/>
        <w:keepLines w:val="0"/>
        <w:pageBreakBefore w:val="0"/>
        <w:widowControl w:val="0"/>
        <w:tabs>
          <w:tab w:val="left" w:pos="1343"/>
          <w:tab w:val="left" w:pos="2697"/>
          <w:tab w:val="left" w:pos="3264"/>
          <w:tab w:val="left" w:pos="5370"/>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拟派项目负责人自</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年</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月</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日以来□承接过</w:t>
      </w: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完成过</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业绩；</w:t>
      </w:r>
    </w:p>
    <w:p w14:paraId="53E9D6C6">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3.</w:t>
      </w:r>
      <w:r>
        <w:rPr>
          <w:rFonts w:hint="eastAsia" w:ascii="宋体" w:hAnsi="宋体" w:eastAsia="宋体" w:cs="宋体"/>
          <w:i w:val="0"/>
          <w:iCs w:val="0"/>
          <w:color w:val="auto"/>
          <w:sz w:val="21"/>
          <w:szCs w:val="21"/>
          <w:highlight w:val="none"/>
          <w:lang w:val="en-US" w:eastAsia="zh-CN"/>
        </w:rPr>
        <w:t>8</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b/>
          <w:bCs/>
          <w:i w:val="0"/>
          <w:iCs w:val="0"/>
          <w:color w:val="auto"/>
          <w:sz w:val="21"/>
          <w:szCs w:val="21"/>
          <w:highlight w:val="none"/>
          <w:u w:val="single"/>
          <w:lang w:val="en-US" w:eastAsia="zh-CN"/>
        </w:rPr>
        <w:t>项目负责人在“浙江省建筑市场监管公共服务系统”未处于锁定状态</w:t>
      </w:r>
      <w:r>
        <w:rPr>
          <w:rFonts w:hint="eastAsia" w:ascii="宋体" w:hAnsi="宋体" w:eastAsia="宋体" w:cs="宋体"/>
          <w:i w:val="0"/>
          <w:iCs w:val="0"/>
          <w:color w:val="auto"/>
          <w:sz w:val="21"/>
          <w:szCs w:val="21"/>
          <w:highlight w:val="none"/>
        </w:rPr>
        <w:t>。</w:t>
      </w:r>
    </w:p>
    <w:p w14:paraId="519E6B19">
      <w:pPr>
        <w:pStyle w:val="167"/>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（三）其他：</w:t>
      </w:r>
    </w:p>
    <w:p w14:paraId="673C08C5">
      <w:pPr>
        <w:pStyle w:val="167"/>
        <w:keepNext w:val="0"/>
        <w:keepLines w:val="0"/>
        <w:pageBreakBefore w:val="0"/>
        <w:widowControl w:val="0"/>
        <w:kinsoku/>
        <w:wordWrap/>
        <w:overflowPunct/>
        <w:topLinePunct w:val="0"/>
        <w:autoSpaceDE w:val="0"/>
        <w:autoSpaceDN w:val="0"/>
        <w:bidi w:val="0"/>
        <w:adjustRightInd/>
        <w:snapToGrid/>
        <w:spacing w:line="360" w:lineRule="auto"/>
        <w:ind w:left="0" w:firstLine="48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3.</w:t>
      </w:r>
      <w:r>
        <w:rPr>
          <w:rFonts w:hint="eastAsia" w:ascii="宋体" w:hAnsi="宋体" w:eastAsia="宋体" w:cs="宋体"/>
          <w:i w:val="0"/>
          <w:iCs w:val="0"/>
          <w:color w:val="auto"/>
          <w:sz w:val="21"/>
          <w:szCs w:val="21"/>
          <w:highlight w:val="none"/>
          <w:lang w:val="en-US" w:eastAsia="zh-CN"/>
        </w:rPr>
        <w:t>9</w:t>
      </w:r>
      <w:r>
        <w:rPr>
          <w:rFonts w:hint="eastAsia" w:ascii="宋体" w:hAnsi="宋体" w:eastAsia="宋体" w:cs="宋体"/>
          <w:i w:val="0"/>
          <w:iCs w:val="0"/>
          <w:color w:val="auto"/>
          <w:sz w:val="21"/>
          <w:szCs w:val="21"/>
          <w:highlight w:val="none"/>
        </w:rPr>
        <w:t>拟派施工现场专职安全生产管理人员，</w:t>
      </w:r>
      <w:r>
        <w:rPr>
          <w:rFonts w:hint="eastAsia" w:ascii="宋体" w:hAnsi="宋体" w:eastAsia="宋体" w:cs="宋体"/>
          <w:i w:val="0"/>
          <w:iCs w:val="0"/>
          <w:color w:val="auto"/>
          <w:sz w:val="21"/>
          <w:szCs w:val="21"/>
          <w:highlight w:val="none"/>
          <w:lang w:eastAsia="zh-CN"/>
        </w:rPr>
        <w:t>具有对应有效的安全生产考核合格证书</w: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配备人数不少于</w:t>
      </w:r>
      <w:r>
        <w:rPr>
          <w:rFonts w:hint="eastAsia" w:ascii="宋体" w:hAnsi="宋体" w:eastAsia="宋体" w:cs="宋体"/>
          <w:i w:val="0"/>
          <w:iCs w:val="0"/>
          <w:color w:val="auto"/>
          <w:sz w:val="21"/>
          <w:szCs w:val="21"/>
          <w:highlight w:val="none"/>
          <w:u w:val="single"/>
          <w:lang w:val="en-US" w:eastAsia="zh-CN"/>
        </w:rPr>
        <w:t xml:space="preserve"> </w:t>
      </w:r>
      <w:r>
        <w:rPr>
          <w:rFonts w:hint="eastAsia" w:hAnsi="宋体" w:cs="宋体"/>
          <w:i w:val="0"/>
          <w:iCs w:val="0"/>
          <w:color w:val="auto"/>
          <w:sz w:val="21"/>
          <w:szCs w:val="21"/>
          <w:highlight w:val="none"/>
          <w:u w:val="single"/>
          <w:lang w:val="en-US" w:eastAsia="zh-CN"/>
        </w:rPr>
        <w:t xml:space="preserve">1 </w:t>
      </w:r>
      <w:r>
        <w:rPr>
          <w:rFonts w:hint="eastAsia" w:ascii="宋体" w:hAnsi="宋体" w:eastAsia="宋体" w:cs="宋体"/>
          <w:i w:val="0"/>
          <w:iCs w:val="0"/>
          <w:color w:val="auto"/>
          <w:sz w:val="21"/>
          <w:szCs w:val="21"/>
          <w:highlight w:val="none"/>
          <w:lang w:val="en-US" w:eastAsia="zh-CN"/>
        </w:rPr>
        <w:t>个</w:t>
      </w:r>
      <w:r>
        <w:rPr>
          <w:rFonts w:hint="eastAsia" w:ascii="宋体" w:hAnsi="宋体" w:eastAsia="宋体" w:cs="宋体"/>
          <w:i w:val="0"/>
          <w:iCs w:val="0"/>
          <w:color w:val="auto"/>
          <w:sz w:val="21"/>
          <w:szCs w:val="21"/>
          <w:highlight w:val="none"/>
        </w:rPr>
        <w:t>；</w:t>
      </w:r>
    </w:p>
    <w:p w14:paraId="24815E8D">
      <w:pPr>
        <w:pStyle w:val="167"/>
        <w:keepNext w:val="0"/>
        <w:keepLines w:val="0"/>
        <w:pageBreakBefore w:val="0"/>
        <w:widowControl w:val="0"/>
        <w:kinsoku/>
        <w:wordWrap/>
        <w:overflowPunct/>
        <w:topLinePunct w:val="0"/>
        <w:autoSpaceDE w:val="0"/>
        <w:autoSpaceDN w:val="0"/>
        <w:bidi w:val="0"/>
        <w:adjustRightInd/>
        <w:snapToGrid/>
        <w:spacing w:line="360" w:lineRule="auto"/>
        <w:ind w:left="0" w:firstLine="48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w:t>
      </w:r>
      <w:r>
        <w:rPr>
          <w:rFonts w:hint="eastAsia" w:ascii="宋体" w:hAnsi="宋体" w:eastAsia="宋体"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rPr>
        <w:t>投标人及其拟派项目负责人未被列入建筑市场严重失信名单（</w:t>
      </w:r>
      <w:r>
        <w:rPr>
          <w:rFonts w:hint="eastAsia" w:ascii="宋体" w:hAnsi="宋体" w:eastAsia="宋体" w:cs="宋体"/>
          <w:i w:val="0"/>
          <w:iCs w:val="0"/>
          <w:color w:val="auto"/>
          <w:sz w:val="21"/>
          <w:szCs w:val="21"/>
          <w:highlight w:val="none"/>
          <w:lang w:eastAsia="zh-CN"/>
        </w:rPr>
        <w:t>以全国建筑市场监管公共服务平台黑名单记录、失信联合惩戒记录和浙江省建筑市场监管公共服务系统严重失信名单的信息为准</w:t>
      </w:r>
      <w:r>
        <w:rPr>
          <w:rFonts w:hint="eastAsia" w:ascii="宋体" w:hAnsi="宋体" w:eastAsia="宋体" w:cs="宋体"/>
          <w:i w:val="0"/>
          <w:iCs w:val="0"/>
          <w:color w:val="auto"/>
          <w:sz w:val="21"/>
          <w:szCs w:val="21"/>
          <w:highlight w:val="none"/>
        </w:rPr>
        <w:t>）；</w:t>
      </w:r>
    </w:p>
    <w:p w14:paraId="14E29815">
      <w:pPr>
        <w:pStyle w:val="167"/>
        <w:keepNext w:val="0"/>
        <w:keepLines w:val="0"/>
        <w:pageBreakBefore w:val="0"/>
        <w:widowControl w:val="0"/>
        <w:kinsoku/>
        <w:wordWrap/>
        <w:overflowPunct/>
        <w:topLinePunct w:val="0"/>
        <w:autoSpaceDE w:val="0"/>
        <w:autoSpaceDN w:val="0"/>
        <w:bidi w:val="0"/>
        <w:adjustRightInd/>
        <w:snapToGrid/>
        <w:spacing w:line="360" w:lineRule="auto"/>
        <w:ind w:left="0" w:firstLine="48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3.1</w:t>
      </w:r>
      <w:r>
        <w:rPr>
          <w:rFonts w:hint="eastAsia" w:ascii="宋体" w:hAnsi="宋体" w:eastAsia="宋体"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rPr>
        <w:t>投标人及其拟派项目负责人自</w:t>
      </w:r>
      <w:r>
        <w:rPr>
          <w:rFonts w:hint="eastAsia" w:ascii="宋体" w:hAnsi="宋体" w:eastAsia="宋体" w:cs="宋体"/>
          <w:i w:val="0"/>
          <w:iCs w:val="0"/>
          <w:color w:val="auto"/>
          <w:sz w:val="21"/>
          <w:szCs w:val="21"/>
          <w:highlight w:val="none"/>
          <w:u w:val="single"/>
          <w:lang w:val="en-US" w:eastAsia="zh-CN"/>
        </w:rPr>
        <w:t>2022</w:t>
      </w:r>
      <w:r>
        <w:rPr>
          <w:rFonts w:hint="eastAsia" w:ascii="宋体" w:hAnsi="宋体" w:eastAsia="宋体" w:cs="宋体"/>
          <w:i w:val="0"/>
          <w:iCs w:val="0"/>
          <w:color w:val="auto"/>
          <w:sz w:val="21"/>
          <w:szCs w:val="21"/>
          <w:highlight w:val="none"/>
        </w:rPr>
        <w:t>年</w:t>
      </w:r>
      <w:r>
        <w:rPr>
          <w:rFonts w:hint="eastAsia" w:ascii="宋体" w:hAnsi="宋体" w:eastAsia="宋体" w:cs="宋体"/>
          <w:i w:val="0"/>
          <w:iCs w:val="0"/>
          <w:color w:val="auto"/>
          <w:sz w:val="21"/>
          <w:szCs w:val="21"/>
          <w:highlight w:val="none"/>
          <w:u w:val="single"/>
          <w:lang w:val="en-US" w:eastAsia="zh-CN"/>
        </w:rPr>
        <w:t>7</w:t>
      </w:r>
      <w:r>
        <w:rPr>
          <w:rFonts w:hint="eastAsia" w:ascii="宋体" w:hAnsi="宋体" w:eastAsia="宋体" w:cs="宋体"/>
          <w:i w:val="0"/>
          <w:iCs w:val="0"/>
          <w:color w:val="auto"/>
          <w:sz w:val="21"/>
          <w:szCs w:val="21"/>
          <w:highlight w:val="none"/>
        </w:rPr>
        <w:t>月</w:t>
      </w:r>
      <w:r>
        <w:rPr>
          <w:rFonts w:hint="eastAsia" w:ascii="宋体" w:hAnsi="宋体" w:eastAsia="宋体" w:cs="宋体"/>
          <w:i w:val="0"/>
          <w:iCs w:val="0"/>
          <w:color w:val="auto"/>
          <w:sz w:val="21"/>
          <w:szCs w:val="21"/>
          <w:highlight w:val="none"/>
          <w:u w:val="single"/>
          <w:lang w:val="en-US" w:eastAsia="zh-CN"/>
        </w:rPr>
        <w:t>1</w:t>
      </w:r>
      <w:r>
        <w:rPr>
          <w:rFonts w:hint="eastAsia" w:ascii="宋体" w:hAnsi="宋体" w:eastAsia="宋体" w:cs="宋体"/>
          <w:i w:val="0"/>
          <w:iCs w:val="0"/>
          <w:color w:val="auto"/>
          <w:sz w:val="21"/>
          <w:szCs w:val="21"/>
          <w:highlight w:val="none"/>
        </w:rPr>
        <w:t>日起至投标截止日止无行贿犯罪记录；</w:t>
      </w:r>
    </w:p>
    <w:p w14:paraId="6E06877D">
      <w:pPr>
        <w:pStyle w:val="167"/>
        <w:keepNext w:val="0"/>
        <w:keepLines w:val="0"/>
        <w:pageBreakBefore w:val="0"/>
        <w:widowControl w:val="0"/>
        <w:kinsoku/>
        <w:wordWrap/>
        <w:overflowPunct/>
        <w:topLinePunct w:val="0"/>
        <w:autoSpaceDE w:val="0"/>
        <w:autoSpaceDN w:val="0"/>
        <w:bidi w:val="0"/>
        <w:adjustRightInd/>
        <w:snapToGrid/>
        <w:spacing w:line="360" w:lineRule="auto"/>
        <w:ind w:left="0" w:firstLine="48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3.12投标人及其拟派项目负责人投标截止日未被列入失信被执行人名单；</w:t>
      </w:r>
    </w:p>
    <w:p w14:paraId="6848D61A">
      <w:pPr>
        <w:pStyle w:val="167"/>
        <w:keepNext w:val="0"/>
        <w:keepLines w:val="0"/>
        <w:pageBreakBefore w:val="0"/>
        <w:widowControl w:val="0"/>
        <w:kinsoku/>
        <w:wordWrap/>
        <w:overflowPunct/>
        <w:topLinePunct w:val="0"/>
        <w:autoSpaceDE w:val="0"/>
        <w:autoSpaceDN w:val="0"/>
        <w:bidi w:val="0"/>
        <w:adjustRightInd/>
        <w:snapToGrid/>
        <w:spacing w:line="360" w:lineRule="auto"/>
        <w:ind w:left="0" w:firstLine="48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3.13投标人未被市场监督管理机关在国</w:t>
      </w:r>
      <w:r>
        <w:rPr>
          <w:rFonts w:hint="eastAsia" w:hAnsi="宋体" w:cs="宋体"/>
          <w:i w:val="0"/>
          <w:iCs w:val="0"/>
          <w:color w:val="auto"/>
          <w:sz w:val="21"/>
          <w:szCs w:val="21"/>
          <w:highlight w:val="none"/>
          <w:lang w:val="en-US" w:eastAsia="zh-CN"/>
        </w:rPr>
        <w:t>家</w:t>
      </w:r>
      <w:r>
        <w:rPr>
          <w:rFonts w:hint="eastAsia" w:ascii="宋体" w:hAnsi="宋体" w:eastAsia="宋体" w:cs="宋体"/>
          <w:i w:val="0"/>
          <w:iCs w:val="0"/>
          <w:color w:val="auto"/>
          <w:sz w:val="21"/>
          <w:szCs w:val="21"/>
          <w:highlight w:val="none"/>
          <w:lang w:val="en-US" w:eastAsia="zh-CN"/>
        </w:rPr>
        <w:t>企业信用信息公示系统中列入严重违法失信企业名单；</w:t>
      </w:r>
    </w:p>
    <w:p w14:paraId="307C483E">
      <w:pPr>
        <w:pStyle w:val="167"/>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3.14投标人及其拟派项目负责人未被人力资源社会保障行政部门列入失信联合惩戒名单（有效期内）并共享至信用信息共享平台；</w:t>
      </w:r>
    </w:p>
    <w:p w14:paraId="154B8D5C">
      <w:pPr>
        <w:pStyle w:val="167"/>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3.15省外企业应按规定办理“省外建设工程企业进浙备案”手续；</w:t>
      </w:r>
    </w:p>
    <w:p w14:paraId="5CEE3818">
      <w:pPr>
        <w:pStyle w:val="18"/>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□3.1</w:t>
      </w:r>
      <w:r>
        <w:rPr>
          <w:rFonts w:hint="eastAsia" w:ascii="宋体" w:hAnsi="宋体" w:eastAsia="宋体" w:cs="宋体"/>
          <w:i w:val="0"/>
          <w:iCs w:val="0"/>
          <w:color w:val="auto"/>
          <w:sz w:val="21"/>
          <w:szCs w:val="21"/>
          <w:highlight w:val="none"/>
          <w:lang w:val="en-US" w:eastAsia="zh-CN"/>
        </w:rPr>
        <w:t>6</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 xml:space="preserve">  /    </w:t>
      </w:r>
      <w:r>
        <w:rPr>
          <w:rFonts w:hint="eastAsia" w:ascii="宋体" w:hAnsi="宋体" w:eastAsia="宋体" w:cs="宋体"/>
          <w:i w:val="0"/>
          <w:iCs w:val="0"/>
          <w:color w:val="auto"/>
          <w:sz w:val="21"/>
          <w:szCs w:val="21"/>
          <w:highlight w:val="none"/>
        </w:rPr>
        <w:t>。</w:t>
      </w:r>
    </w:p>
    <w:bookmarkEnd w:id="32"/>
    <w:p w14:paraId="47C6F724">
      <w:pPr>
        <w:keepNext w:val="0"/>
        <w:keepLines w:val="0"/>
        <w:pageBreakBefore w:val="0"/>
        <w:widowControl w:val="0"/>
        <w:kinsoku/>
        <w:wordWrap/>
        <w:overflowPunct/>
        <w:topLinePunct w:val="0"/>
        <w:autoSpaceDE w:val="0"/>
        <w:autoSpaceDN w:val="0"/>
        <w:bidi w:val="0"/>
        <w:adjustRightInd/>
        <w:snapToGrid/>
        <w:spacing w:line="360" w:lineRule="auto"/>
        <w:ind w:left="0"/>
        <w:jc w:val="both"/>
        <w:rPr>
          <w:rFonts w:hint="eastAsia" w:ascii="宋体" w:hAnsi="宋体" w:eastAsia="宋体" w:cs="宋体"/>
          <w:b/>
          <w:i w:val="0"/>
          <w:iCs w:val="0"/>
          <w:color w:val="auto"/>
          <w:sz w:val="21"/>
          <w:szCs w:val="21"/>
          <w:highlight w:val="none"/>
          <w:lang w:val="en-US" w:eastAsia="zh-CN"/>
        </w:rPr>
      </w:pPr>
      <w:bookmarkStart w:id="34" w:name="_Toc26002052"/>
      <w:bookmarkStart w:id="35" w:name="_Toc45697223"/>
      <w:bookmarkStart w:id="36" w:name="_Toc24050272"/>
      <w:bookmarkStart w:id="37" w:name="_Toc26001999"/>
      <w:bookmarkStart w:id="38" w:name="_Toc30484"/>
      <w:bookmarkStart w:id="39" w:name="_Toc22827971"/>
      <w:bookmarkStart w:id="40" w:name="_Toc22828054"/>
      <w:bookmarkStart w:id="41" w:name="_Hlk24015219"/>
      <w:r>
        <w:rPr>
          <w:rFonts w:hint="eastAsia" w:ascii="宋体" w:hAnsi="宋体" w:eastAsia="宋体" w:cs="宋体"/>
          <w:b/>
          <w:i w:val="0"/>
          <w:iCs w:val="0"/>
          <w:color w:val="auto"/>
          <w:sz w:val="21"/>
          <w:szCs w:val="21"/>
          <w:highlight w:val="none"/>
        </w:rPr>
        <w:t>4.招投标方式</w:t>
      </w:r>
      <w:bookmarkEnd w:id="34"/>
      <w:bookmarkEnd w:id="35"/>
      <w:bookmarkEnd w:id="36"/>
      <w:bookmarkEnd w:id="37"/>
    </w:p>
    <w:p w14:paraId="4243678E">
      <w:pPr>
        <w:keepNext w:val="0"/>
        <w:keepLines w:val="0"/>
        <w:pageBreakBefore w:val="0"/>
        <w:widowControl w:val="0"/>
        <w:kinsoku/>
        <w:wordWrap/>
        <w:overflowPunct/>
        <w:topLinePunct w:val="0"/>
        <w:autoSpaceDE w:val="0"/>
        <w:autoSpaceDN w:val="0"/>
        <w:bidi w:val="0"/>
        <w:snapToGrid/>
        <w:spacing w:line="360" w:lineRule="auto"/>
        <w:ind w:left="0" w:firstLine="420" w:firstLineChars="200"/>
        <w:rPr>
          <w:rFonts w:hint="eastAsia" w:ascii="宋体" w:hAnsi="宋体" w:eastAsia="宋体" w:cs="宋体"/>
          <w:i w:val="0"/>
          <w:iCs w:val="0"/>
          <w:color w:val="auto"/>
          <w:sz w:val="21"/>
          <w:szCs w:val="21"/>
          <w:highlight w:val="none"/>
        </w:rPr>
      </w:pPr>
      <w:bookmarkStart w:id="42" w:name="_Toc26002053"/>
      <w:bookmarkStart w:id="43" w:name="_Toc26002000"/>
      <w:r>
        <w:rPr>
          <w:rFonts w:hint="eastAsia" w:ascii="宋体" w:hAnsi="宋体" w:eastAsia="宋体" w:cs="宋体"/>
          <w:i w:val="0"/>
          <w:iCs w:val="0"/>
          <w:color w:val="auto"/>
          <w:sz w:val="21"/>
          <w:szCs w:val="21"/>
          <w:highlight w:val="none"/>
        </w:rPr>
        <w:t>4.1公开招标</w:t>
      </w:r>
      <w:bookmarkEnd w:id="38"/>
      <w:bookmarkEnd w:id="39"/>
      <w:bookmarkEnd w:id="40"/>
      <w:bookmarkEnd w:id="41"/>
      <w:bookmarkEnd w:id="42"/>
      <w:bookmarkEnd w:id="43"/>
      <w:bookmarkStart w:id="44" w:name="bookmark5"/>
      <w:bookmarkEnd w:id="44"/>
      <w:r>
        <w:rPr>
          <w:rFonts w:hint="eastAsia" w:ascii="宋体" w:hAnsi="宋体" w:eastAsia="宋体" w:cs="宋体"/>
          <w:i w:val="0"/>
          <w:iCs w:val="0"/>
          <w:color w:val="auto"/>
          <w:sz w:val="21"/>
          <w:szCs w:val="21"/>
          <w:highlight w:val="none"/>
        </w:rPr>
        <w:t>。</w:t>
      </w:r>
    </w:p>
    <w:p w14:paraId="0126CBA2">
      <w:pPr>
        <w:keepNext w:val="0"/>
        <w:keepLines w:val="0"/>
        <w:pageBreakBefore w:val="0"/>
        <w:widowControl w:val="0"/>
        <w:kinsoku/>
        <w:wordWrap/>
        <w:overflowPunct/>
        <w:topLinePunct w:val="0"/>
        <w:autoSpaceDE w:val="0"/>
        <w:autoSpaceDN w:val="0"/>
        <w:bidi w:val="0"/>
        <w:snapToGrid/>
        <w:spacing w:line="360" w:lineRule="auto"/>
        <w:ind w:left="0"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4.2</w:t>
      </w:r>
      <w:r>
        <w:rPr>
          <w:rFonts w:hint="eastAsia" w:ascii="宋体" w:hAnsi="宋体" w:eastAsia="宋体" w:cs="宋体"/>
          <w:i w:val="0"/>
          <w:iCs w:val="0"/>
          <w:color w:val="auto"/>
          <w:sz w:val="21"/>
          <w:szCs w:val="21"/>
          <w:highlight w:val="none"/>
          <w:lang w:eastAsia="zh-CN"/>
        </w:rPr>
        <w:t>☑采用</w:t>
      </w:r>
      <w:r>
        <w:rPr>
          <w:rFonts w:hint="eastAsia" w:ascii="宋体" w:hAnsi="宋体" w:eastAsia="宋体" w:cs="宋体"/>
          <w:i w:val="0"/>
          <w:iCs w:val="0"/>
          <w:color w:val="auto"/>
          <w:sz w:val="21"/>
          <w:szCs w:val="21"/>
          <w:highlight w:val="none"/>
          <w:lang w:val="en-US" w:eastAsia="zh-CN"/>
        </w:rPr>
        <w:t>评定分离，</w:t>
      </w:r>
      <w:r>
        <w:rPr>
          <w:rFonts w:hint="eastAsia" w:ascii="宋体" w:hAnsi="宋体" w:eastAsia="宋体" w:cs="宋体"/>
          <w:i w:val="0"/>
          <w:iCs w:val="0"/>
          <w:color w:val="auto"/>
          <w:sz w:val="21"/>
          <w:szCs w:val="21"/>
          <w:highlight w:val="none"/>
          <w:lang w:eastAsia="zh-CN"/>
        </w:rPr>
        <w:t>□不采用</w:t>
      </w:r>
      <w:r>
        <w:rPr>
          <w:rFonts w:hint="eastAsia" w:ascii="宋体" w:hAnsi="宋体" w:eastAsia="宋体" w:cs="宋体"/>
          <w:i w:val="0"/>
          <w:iCs w:val="0"/>
          <w:color w:val="auto"/>
          <w:sz w:val="21"/>
          <w:szCs w:val="21"/>
          <w:highlight w:val="none"/>
          <w:lang w:val="en-US" w:eastAsia="zh-CN"/>
        </w:rPr>
        <w:t>评定分离</w:t>
      </w:r>
      <w:r>
        <w:rPr>
          <w:rFonts w:hint="eastAsia" w:ascii="宋体" w:hAnsi="宋体" w:eastAsia="宋体" w:cs="宋体"/>
          <w:i w:val="0"/>
          <w:iCs w:val="0"/>
          <w:color w:val="auto"/>
          <w:sz w:val="21"/>
          <w:szCs w:val="21"/>
          <w:highlight w:val="none"/>
        </w:rPr>
        <w:t>。</w:t>
      </w:r>
    </w:p>
    <w:p w14:paraId="5675DDFE">
      <w:pPr>
        <w:keepNext w:val="0"/>
        <w:keepLines w:val="0"/>
        <w:pageBreakBefore w:val="0"/>
        <w:widowControl w:val="0"/>
        <w:kinsoku/>
        <w:wordWrap/>
        <w:overflowPunct/>
        <w:topLinePunct w:val="0"/>
        <w:autoSpaceDE w:val="0"/>
        <w:autoSpaceDN w:val="0"/>
        <w:bidi w:val="0"/>
        <w:adjustRightInd/>
        <w:snapToGrid/>
        <w:spacing w:line="360" w:lineRule="auto"/>
        <w:ind w:left="0"/>
        <w:jc w:val="both"/>
        <w:rPr>
          <w:rFonts w:hint="eastAsia" w:ascii="宋体" w:hAnsi="宋体" w:eastAsia="宋体" w:cs="宋体"/>
          <w:b/>
          <w:i w:val="0"/>
          <w:iCs w:val="0"/>
          <w:color w:val="auto"/>
          <w:sz w:val="21"/>
          <w:szCs w:val="21"/>
          <w:highlight w:val="none"/>
        </w:rPr>
      </w:pPr>
      <w:bookmarkStart w:id="45" w:name="bookmark6"/>
      <w:bookmarkEnd w:id="45"/>
      <w:bookmarkStart w:id="46" w:name="_Toc12635"/>
      <w:bookmarkStart w:id="47" w:name="_Toc22828055"/>
      <w:bookmarkStart w:id="48" w:name="_Toc24050273"/>
      <w:bookmarkStart w:id="49" w:name="_Toc26002001"/>
      <w:bookmarkStart w:id="50" w:name="_Toc45697224"/>
      <w:bookmarkStart w:id="51" w:name="_Toc22827972"/>
      <w:bookmarkStart w:id="52" w:name="_Toc26002054"/>
      <w:r>
        <w:rPr>
          <w:rFonts w:hint="eastAsia" w:ascii="宋体" w:hAnsi="宋体" w:eastAsia="宋体" w:cs="宋体"/>
          <w:b/>
          <w:i w:val="0"/>
          <w:iCs w:val="0"/>
          <w:color w:val="auto"/>
          <w:sz w:val="21"/>
          <w:szCs w:val="21"/>
          <w:highlight w:val="none"/>
        </w:rPr>
        <w:t>5.招标文件的获取</w:t>
      </w:r>
      <w:bookmarkEnd w:id="46"/>
      <w:bookmarkEnd w:id="47"/>
      <w:bookmarkEnd w:id="48"/>
      <w:bookmarkEnd w:id="49"/>
      <w:bookmarkEnd w:id="50"/>
      <w:bookmarkEnd w:id="51"/>
      <w:bookmarkEnd w:id="52"/>
    </w:p>
    <w:p w14:paraId="7252D444">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5.1本项目招标文件（含图纸）和补充（答疑、澄清）、修改文件以网上下载方式发放。</w:t>
      </w:r>
    </w:p>
    <w:p w14:paraId="13051A39">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5.2招标文件下载网址：</w:t>
      </w:r>
      <w:bookmarkStart w:id="53" w:name="_Hlk24015357"/>
      <w:r>
        <w:rPr>
          <w:rFonts w:hint="eastAsia" w:ascii="宋体" w:hAnsi="宋体" w:eastAsia="宋体" w:cs="宋体"/>
          <w:i w:val="0"/>
          <w:iCs w:val="0"/>
          <w:color w:val="auto"/>
          <w:sz w:val="21"/>
          <w:szCs w:val="21"/>
          <w:highlight w:val="none"/>
        </w:rPr>
        <w:t>潜在投标人登录</w:t>
      </w:r>
      <w:r>
        <w:rPr>
          <w:rFonts w:hint="eastAsia" w:ascii="宋体" w:hAnsi="宋体" w:eastAsia="宋体" w:cs="宋体"/>
          <w:i w:val="0"/>
          <w:iCs w:val="0"/>
          <w:color w:val="auto"/>
          <w:sz w:val="21"/>
          <w:szCs w:val="21"/>
          <w:highlight w:val="none"/>
          <w:u w:val="single"/>
        </w:rPr>
        <w:t xml:space="preserve"> “丽水市公共资源电子交易系统（</w:t>
      </w:r>
      <w:r>
        <w:rPr>
          <w:rFonts w:hint="eastAsia" w:ascii="宋体" w:hAnsi="宋体" w:eastAsia="宋体" w:cs="宋体"/>
          <w:i w:val="0"/>
          <w:iCs w:val="0"/>
          <w:color w:val="auto"/>
          <w:sz w:val="21"/>
          <w:szCs w:val="21"/>
          <w:highlight w:val="none"/>
          <w:u w:val="single"/>
          <w:lang w:eastAsia="zh-CN"/>
        </w:rPr>
        <w:t>网址：https://lssggzy.lishui.gov.cn/</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自行下载招标文件。</w:t>
      </w:r>
      <w:bookmarkEnd w:id="53"/>
    </w:p>
    <w:p w14:paraId="3E967F61">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5.3招标文件网上下载时间：</w:t>
      </w:r>
      <w:bookmarkStart w:id="54" w:name="EB711a71a1d4074416afbde3071813b61c"/>
      <w:r>
        <w:rPr>
          <w:rFonts w:hint="eastAsia" w:ascii="宋体" w:hAnsi="宋体" w:eastAsia="宋体" w:cs="宋体"/>
          <w:i w:val="0"/>
          <w:iCs w:val="0"/>
          <w:color w:val="auto"/>
          <w:sz w:val="21"/>
          <w:szCs w:val="21"/>
          <w:highlight w:val="none"/>
          <w:u w:val="single"/>
        </w:rPr>
        <w:t>公告发布之日起至投标文件递交截止时间</w:t>
      </w:r>
      <w:bookmarkEnd w:id="54"/>
      <w:r>
        <w:rPr>
          <w:rFonts w:hint="eastAsia" w:ascii="宋体" w:hAnsi="宋体" w:eastAsia="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未取得丽水市公共资源交易中心CA数字证书的潜在投标人，应先办理交易主体注册手续，取得丽水市公共资源交易中心CA数字证书，具体登记办法请登录“丽水市公共资源交易网→办事指南”栏目进行查看。CA锁办理及业务咨询详见浙江省CA签章互认系统（https://ggzy.zj.gov.cn/zhejiangnew/ca_system.html）。</w:t>
      </w:r>
    </w:p>
    <w:p w14:paraId="406DF3B3">
      <w:pPr>
        <w:keepNext w:val="0"/>
        <w:keepLines w:val="0"/>
        <w:pageBreakBefore w:val="0"/>
        <w:widowControl w:val="0"/>
        <w:kinsoku/>
        <w:wordWrap/>
        <w:overflowPunct/>
        <w:topLinePunct w:val="0"/>
        <w:autoSpaceDE w:val="0"/>
        <w:autoSpaceDN w:val="0"/>
        <w:bidi w:val="0"/>
        <w:adjustRightInd/>
        <w:snapToGrid/>
        <w:spacing w:line="360" w:lineRule="auto"/>
        <w:ind w:left="0"/>
        <w:jc w:val="both"/>
        <w:rPr>
          <w:rFonts w:hint="eastAsia" w:ascii="宋体" w:hAnsi="宋体" w:eastAsia="宋体" w:cs="宋体"/>
          <w:b/>
          <w:i w:val="0"/>
          <w:iCs w:val="0"/>
          <w:color w:val="auto"/>
          <w:sz w:val="21"/>
          <w:szCs w:val="21"/>
          <w:highlight w:val="none"/>
        </w:rPr>
      </w:pPr>
      <w:bookmarkStart w:id="55" w:name="_Toc22828056"/>
      <w:bookmarkStart w:id="56" w:name="_Toc24050274"/>
      <w:bookmarkStart w:id="57" w:name="_Toc26002055"/>
      <w:bookmarkStart w:id="58" w:name="_Toc45697225"/>
      <w:bookmarkStart w:id="59" w:name="_Toc26002002"/>
      <w:bookmarkStart w:id="60" w:name="_Toc5207"/>
      <w:bookmarkStart w:id="61" w:name="_Toc22827973"/>
      <w:r>
        <w:rPr>
          <w:rFonts w:hint="eastAsia" w:ascii="宋体" w:hAnsi="宋体" w:eastAsia="宋体" w:cs="宋体"/>
          <w:b/>
          <w:i w:val="0"/>
          <w:iCs w:val="0"/>
          <w:color w:val="auto"/>
          <w:sz w:val="21"/>
          <w:szCs w:val="21"/>
          <w:highlight w:val="none"/>
        </w:rPr>
        <w:t>6.投标文件的递交</w:t>
      </w:r>
      <w:bookmarkEnd w:id="55"/>
      <w:bookmarkEnd w:id="56"/>
      <w:bookmarkEnd w:id="57"/>
      <w:bookmarkEnd w:id="58"/>
      <w:bookmarkEnd w:id="59"/>
      <w:bookmarkEnd w:id="60"/>
      <w:bookmarkEnd w:id="61"/>
    </w:p>
    <w:p w14:paraId="1B6AB3E7">
      <w:pPr>
        <w:pStyle w:val="18"/>
        <w:keepNext w:val="0"/>
        <w:keepLines w:val="0"/>
        <w:pageBreakBefore w:val="0"/>
        <w:widowControl w:val="0"/>
        <w:tabs>
          <w:tab w:val="left" w:pos="8381"/>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6.1投标文件递交的截止时间（投标截止时间，下同）为</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b/>
          <w:bCs/>
          <w:i w:val="0"/>
          <w:iCs w:val="0"/>
          <w:color w:val="auto"/>
          <w:sz w:val="21"/>
          <w:szCs w:val="21"/>
          <w:highlight w:val="none"/>
          <w:u w:val="single"/>
          <w:lang w:val="en-US" w:eastAsia="zh-CN"/>
        </w:rPr>
        <w:t>202</w:t>
      </w:r>
      <w:r>
        <w:rPr>
          <w:rFonts w:hint="eastAsia" w:ascii="宋体" w:hAnsi="宋体" w:cs="宋体"/>
          <w:b/>
          <w:bCs/>
          <w:i w:val="0"/>
          <w:iCs w:val="0"/>
          <w:color w:val="auto"/>
          <w:sz w:val="21"/>
          <w:szCs w:val="21"/>
          <w:highlight w:val="none"/>
          <w:u w:val="single"/>
          <w:lang w:val="en-US" w:eastAsia="zh-CN"/>
        </w:rPr>
        <w:t>6</w:t>
      </w:r>
      <w:r>
        <w:rPr>
          <w:rFonts w:hint="eastAsia" w:ascii="宋体" w:hAnsi="宋体" w:eastAsia="宋体" w:cs="宋体"/>
          <w:b/>
          <w:bCs/>
          <w:i w:val="0"/>
          <w:iCs w:val="0"/>
          <w:color w:val="auto"/>
          <w:sz w:val="21"/>
          <w:szCs w:val="21"/>
          <w:highlight w:val="none"/>
          <w:u w:val="single"/>
          <w:lang w:val="en-US" w:eastAsia="zh-CN"/>
        </w:rPr>
        <w:t xml:space="preserve"> </w:t>
      </w:r>
      <w:r>
        <w:rPr>
          <w:rFonts w:hint="eastAsia" w:ascii="宋体" w:hAnsi="宋体" w:eastAsia="宋体" w:cs="宋体"/>
          <w:b/>
          <w:bCs/>
          <w:i w:val="0"/>
          <w:iCs w:val="0"/>
          <w:color w:val="auto"/>
          <w:sz w:val="21"/>
          <w:szCs w:val="21"/>
          <w:highlight w:val="none"/>
        </w:rPr>
        <w:t>年</w:t>
      </w:r>
      <w:r>
        <w:rPr>
          <w:rFonts w:hint="eastAsia" w:ascii="宋体" w:hAnsi="宋体" w:cs="宋体"/>
          <w:b/>
          <w:bCs/>
          <w:i w:val="0"/>
          <w:iCs w:val="0"/>
          <w:color w:val="auto"/>
          <w:sz w:val="21"/>
          <w:szCs w:val="21"/>
          <w:highlight w:val="none"/>
          <w:u w:val="single"/>
          <w:lang w:val="en-US" w:eastAsia="zh-CN"/>
        </w:rPr>
        <w:t xml:space="preserve">  </w:t>
      </w:r>
      <w:r>
        <w:rPr>
          <w:rFonts w:hint="eastAsia" w:ascii="宋体" w:hAnsi="宋体" w:eastAsia="宋体" w:cs="宋体"/>
          <w:b/>
          <w:bCs/>
          <w:i w:val="0"/>
          <w:iCs w:val="0"/>
          <w:color w:val="auto"/>
          <w:sz w:val="21"/>
          <w:szCs w:val="21"/>
          <w:highlight w:val="none"/>
          <w:u w:val="none"/>
          <w:lang w:val="en-US" w:eastAsia="zh-CN"/>
        </w:rPr>
        <w:t>月</w:t>
      </w:r>
      <w:r>
        <w:rPr>
          <w:rFonts w:hint="eastAsia" w:ascii="宋体" w:hAnsi="宋体" w:eastAsia="宋体" w:cs="宋体"/>
          <w:b/>
          <w:bCs/>
          <w:i w:val="0"/>
          <w:iCs w:val="0"/>
          <w:color w:val="auto"/>
          <w:sz w:val="21"/>
          <w:szCs w:val="21"/>
          <w:highlight w:val="none"/>
          <w:u w:val="single"/>
          <w:lang w:val="en-US" w:eastAsia="zh-CN"/>
        </w:rPr>
        <w:t xml:space="preserve"> </w:t>
      </w:r>
      <w:r>
        <w:rPr>
          <w:rFonts w:hint="eastAsia" w:ascii="宋体" w:hAnsi="宋体" w:cs="宋体"/>
          <w:b/>
          <w:bCs/>
          <w:i w:val="0"/>
          <w:iCs w:val="0"/>
          <w:color w:val="auto"/>
          <w:sz w:val="21"/>
          <w:szCs w:val="21"/>
          <w:highlight w:val="none"/>
          <w:u w:val="single"/>
          <w:lang w:val="en-US" w:eastAsia="zh-CN"/>
        </w:rPr>
        <w:t xml:space="preserve">  </w:t>
      </w:r>
      <w:r>
        <w:rPr>
          <w:rFonts w:hint="eastAsia" w:ascii="宋体" w:hAnsi="宋体" w:eastAsia="宋体" w:cs="宋体"/>
          <w:b/>
          <w:bCs/>
          <w:i w:val="0"/>
          <w:iCs w:val="0"/>
          <w:color w:val="auto"/>
          <w:sz w:val="21"/>
          <w:szCs w:val="21"/>
          <w:highlight w:val="none"/>
          <w:u w:val="none"/>
          <w:lang w:val="en-US" w:eastAsia="zh-CN"/>
        </w:rPr>
        <w:t>日</w:t>
      </w:r>
      <w:r>
        <w:rPr>
          <w:rFonts w:hint="eastAsia" w:ascii="宋体" w:hAnsi="宋体" w:cs="宋体"/>
          <w:b/>
          <w:bCs/>
          <w:i w:val="0"/>
          <w:iCs w:val="0"/>
          <w:color w:val="auto"/>
          <w:sz w:val="21"/>
          <w:szCs w:val="21"/>
          <w:highlight w:val="none"/>
          <w:u w:val="single"/>
          <w:lang w:val="en-US" w:eastAsia="zh-CN"/>
        </w:rPr>
        <w:t xml:space="preserve">   </w:t>
      </w:r>
      <w:r>
        <w:rPr>
          <w:rFonts w:hint="eastAsia" w:ascii="宋体" w:hAnsi="宋体" w:eastAsia="宋体" w:cs="宋体"/>
          <w:b/>
          <w:bCs/>
          <w:i w:val="0"/>
          <w:iCs w:val="0"/>
          <w:color w:val="auto"/>
          <w:sz w:val="21"/>
          <w:szCs w:val="21"/>
          <w:highlight w:val="none"/>
        </w:rPr>
        <w:t>时</w:t>
      </w:r>
      <w:r>
        <w:rPr>
          <w:rFonts w:hint="eastAsia" w:ascii="宋体" w:hAnsi="宋体" w:cs="宋体"/>
          <w:b/>
          <w:bCs/>
          <w:i w:val="0"/>
          <w:iCs w:val="0"/>
          <w:color w:val="auto"/>
          <w:sz w:val="21"/>
          <w:szCs w:val="21"/>
          <w:highlight w:val="none"/>
          <w:u w:val="single"/>
          <w:lang w:val="en-US" w:eastAsia="zh-CN"/>
        </w:rPr>
        <w:t xml:space="preserve">    </w:t>
      </w:r>
      <w:r>
        <w:rPr>
          <w:rFonts w:hint="eastAsia" w:ascii="宋体" w:hAnsi="宋体" w:eastAsia="宋体" w:cs="宋体"/>
          <w:b/>
          <w:bCs/>
          <w:i w:val="0"/>
          <w:iCs w:val="0"/>
          <w:color w:val="auto"/>
          <w:sz w:val="21"/>
          <w:szCs w:val="21"/>
          <w:highlight w:val="none"/>
        </w:rPr>
        <w:t>分</w:t>
      </w:r>
      <w:r>
        <w:rPr>
          <w:rFonts w:hint="eastAsia" w:ascii="宋体" w:hAnsi="宋体" w:eastAsia="宋体" w:cs="宋体"/>
          <w:i w:val="0"/>
          <w:iCs w:val="0"/>
          <w:color w:val="auto"/>
          <w:spacing w:val="-1"/>
          <w:sz w:val="21"/>
          <w:szCs w:val="21"/>
          <w:highlight w:val="none"/>
        </w:rPr>
        <w:t>，</w:t>
      </w:r>
      <w:r>
        <w:rPr>
          <w:rFonts w:hint="eastAsia" w:ascii="宋体" w:hAnsi="宋体" w:eastAsia="宋体" w:cs="宋体"/>
          <w:i w:val="0"/>
          <w:iCs w:val="0"/>
          <w:color w:val="auto"/>
          <w:sz w:val="21"/>
          <w:szCs w:val="21"/>
          <w:highlight w:val="none"/>
        </w:rPr>
        <w:t>电子招标投标交易平台</w:t>
      </w:r>
      <w:r>
        <w:rPr>
          <w:rFonts w:hint="eastAsia" w:ascii="宋体" w:hAnsi="宋体" w:eastAsia="宋体" w:cs="宋体"/>
          <w:i w:val="0"/>
          <w:iCs w:val="0"/>
          <w:color w:val="auto"/>
          <w:sz w:val="21"/>
          <w:szCs w:val="21"/>
          <w:highlight w:val="none"/>
          <w:u w:val="none"/>
        </w:rPr>
        <w:t>：</w:t>
      </w:r>
      <w:r>
        <w:rPr>
          <w:rFonts w:hint="eastAsia" w:ascii="宋体" w:hAnsi="宋体" w:eastAsia="宋体" w:cs="宋体"/>
          <w:i w:val="0"/>
          <w:iCs w:val="0"/>
          <w:color w:val="auto"/>
          <w:sz w:val="21"/>
          <w:szCs w:val="21"/>
          <w:highlight w:val="none"/>
          <w:u w:val="single"/>
        </w:rPr>
        <w:t>丽水市公共资源电子交易系统（网址：http://lssggzy.lishui.gov.cn/ ）。</w:t>
      </w:r>
    </w:p>
    <w:p w14:paraId="7701F69E">
      <w:pPr>
        <w:keepNext w:val="0"/>
        <w:keepLines w:val="0"/>
        <w:pageBreakBefore w:val="0"/>
        <w:widowControl w:val="0"/>
        <w:kinsoku/>
        <w:wordWrap/>
        <w:overflowPunct/>
        <w:topLinePunct w:val="0"/>
        <w:autoSpaceDE w:val="0"/>
        <w:autoSpaceDN w:val="0"/>
        <w:bidi w:val="0"/>
        <w:adjustRightInd/>
        <w:snapToGrid/>
        <w:spacing w:line="360" w:lineRule="auto"/>
        <w:ind w:left="0"/>
        <w:jc w:val="both"/>
        <w:rPr>
          <w:rFonts w:hint="eastAsia" w:ascii="宋体" w:hAnsi="宋体" w:eastAsia="宋体" w:cs="宋体"/>
          <w:b/>
          <w:i w:val="0"/>
          <w:iCs w:val="0"/>
          <w:color w:val="auto"/>
          <w:sz w:val="21"/>
          <w:szCs w:val="21"/>
          <w:highlight w:val="none"/>
          <w:lang w:val="en-US" w:eastAsia="zh-CN"/>
        </w:rPr>
      </w:pPr>
      <w:bookmarkStart w:id="62" w:name="bookmark8"/>
      <w:bookmarkEnd w:id="62"/>
      <w:bookmarkStart w:id="63" w:name="_Toc14703"/>
      <w:bookmarkStart w:id="64" w:name="_Toc30166"/>
      <w:bookmarkStart w:id="65" w:name="_Toc26002003"/>
      <w:bookmarkStart w:id="66" w:name="_Toc22827974"/>
      <w:bookmarkStart w:id="67" w:name="_Toc24050275"/>
      <w:bookmarkStart w:id="68" w:name="_Toc26002056"/>
      <w:bookmarkStart w:id="69" w:name="_Toc22828057"/>
      <w:bookmarkStart w:id="70" w:name="_Toc27549"/>
      <w:bookmarkStart w:id="71" w:name="_Toc45697226"/>
      <w:r>
        <w:rPr>
          <w:rFonts w:hint="eastAsia" w:ascii="宋体" w:hAnsi="宋体" w:eastAsia="宋体" w:cs="宋体"/>
          <w:b/>
          <w:i w:val="0"/>
          <w:iCs w:val="0"/>
          <w:color w:val="auto"/>
          <w:sz w:val="21"/>
          <w:szCs w:val="21"/>
          <w:highlight w:val="none"/>
          <w:lang w:val="en-US" w:eastAsia="zh-CN"/>
        </w:rPr>
        <w:t>7.</w:t>
      </w:r>
      <w:r>
        <w:rPr>
          <w:rFonts w:hint="eastAsia" w:ascii="宋体" w:hAnsi="宋体" w:eastAsia="宋体" w:cs="宋体"/>
          <w:b/>
          <w:i w:val="0"/>
          <w:iCs w:val="0"/>
          <w:color w:val="auto"/>
          <w:sz w:val="21"/>
          <w:szCs w:val="21"/>
          <w:highlight w:val="none"/>
        </w:rPr>
        <w:t>不见面系统开标时间及网址</w:t>
      </w:r>
      <w:bookmarkEnd w:id="63"/>
      <w:bookmarkEnd w:id="64"/>
    </w:p>
    <w:p w14:paraId="39A2F892">
      <w:pPr>
        <w:pStyle w:val="18"/>
        <w:keepNext w:val="0"/>
        <w:keepLines w:val="0"/>
        <w:pageBreakBefore w:val="0"/>
        <w:widowControl w:val="0"/>
        <w:tabs>
          <w:tab w:val="left" w:pos="8381"/>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rPr>
        <w:t>.1开标时间：同投标截止时间。</w:t>
      </w:r>
    </w:p>
    <w:p w14:paraId="790ADF28">
      <w:pPr>
        <w:pStyle w:val="18"/>
        <w:keepNext w:val="0"/>
        <w:keepLines w:val="0"/>
        <w:pageBreakBefore w:val="0"/>
        <w:widowControl w:val="0"/>
        <w:tabs>
          <w:tab w:val="left" w:pos="8381"/>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lang w:val="en-GB"/>
        </w:rPr>
      </w:pPr>
      <w:r>
        <w:rPr>
          <w:rFonts w:hint="eastAsia" w:ascii="宋体" w:hAnsi="宋体" w:eastAsia="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rPr>
        <w:t>.2网址：通过“丽水市公共资源交易中心网站首页——用户注册/登录——访问2.0新平台——不见面开标”进入。</w:t>
      </w:r>
    </w:p>
    <w:p w14:paraId="3283CBE2">
      <w:pPr>
        <w:pStyle w:val="18"/>
        <w:keepNext w:val="0"/>
        <w:keepLines w:val="0"/>
        <w:pageBreakBefore w:val="0"/>
        <w:widowControl w:val="0"/>
        <w:tabs>
          <w:tab w:val="left" w:pos="8381"/>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rPr>
        <w:t>.3本项目采用不见面开标系统开标，投标人可在本企业电脑上自行解密（注：丽水市公共资源平台电子交易平台2.0系统不见面开标暂时只能通过PC端签到，无法进行手机签到）。</w:t>
      </w:r>
    </w:p>
    <w:p w14:paraId="09FD4975">
      <w:pPr>
        <w:pStyle w:val="18"/>
        <w:keepNext w:val="0"/>
        <w:keepLines w:val="0"/>
        <w:pageBreakBefore w:val="0"/>
        <w:widowControl w:val="0"/>
        <w:tabs>
          <w:tab w:val="left" w:pos="8381"/>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rPr>
        <w:t>.4投标人现场开标地点：</w:t>
      </w:r>
      <w:r>
        <w:rPr>
          <w:rFonts w:hint="eastAsia" w:ascii="宋体" w:hAnsi="宋体" w:eastAsia="宋体" w:cs="宋体"/>
          <w:i w:val="0"/>
          <w:iCs w:val="0"/>
          <w:color w:val="auto"/>
          <w:sz w:val="21"/>
          <w:szCs w:val="21"/>
          <w:highlight w:val="none"/>
          <w:lang w:val="en-GB"/>
        </w:rPr>
        <w:t>景宁畲族自治县公共资源交易中心</w:t>
      </w:r>
      <w:r>
        <w:rPr>
          <w:rFonts w:hint="eastAsia" w:ascii="宋体" w:hAnsi="宋体" w:eastAsia="宋体" w:cs="宋体"/>
          <w:i w:val="0"/>
          <w:iCs w:val="0"/>
          <w:color w:val="auto"/>
          <w:sz w:val="21"/>
          <w:szCs w:val="21"/>
          <w:highlight w:val="none"/>
        </w:rPr>
        <w:t>指定</w:t>
      </w:r>
      <w:r>
        <w:rPr>
          <w:rFonts w:hint="eastAsia" w:ascii="宋体" w:hAnsi="宋体" w:eastAsia="宋体" w:cs="宋体"/>
          <w:i w:val="0"/>
          <w:iCs w:val="0"/>
          <w:color w:val="auto"/>
          <w:sz w:val="21"/>
          <w:szCs w:val="21"/>
          <w:highlight w:val="none"/>
          <w:lang w:val="en-GB"/>
        </w:rPr>
        <w:t>开标厅</w:t>
      </w:r>
      <w:r>
        <w:rPr>
          <w:rFonts w:hint="eastAsia" w:ascii="宋体" w:hAnsi="宋体" w:eastAsia="宋体" w:cs="宋体"/>
          <w:i w:val="0"/>
          <w:iCs w:val="0"/>
          <w:color w:val="auto"/>
          <w:sz w:val="21"/>
          <w:szCs w:val="21"/>
          <w:highlight w:val="none"/>
        </w:rPr>
        <w:t>；</w:t>
      </w:r>
    </w:p>
    <w:p w14:paraId="3EFAD876">
      <w:pPr>
        <w:pStyle w:val="18"/>
        <w:keepNext w:val="0"/>
        <w:keepLines w:val="0"/>
        <w:pageBreakBefore w:val="0"/>
        <w:widowControl w:val="0"/>
        <w:tabs>
          <w:tab w:val="left" w:pos="8381"/>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rPr>
        <w:t>.5本项目在丽水市公共资源电子交易平台2.0开展招投标活动，请潜在投标人通过“丽水市公共资源交易中心网站首页——用户注册/登录——访问2.0新平台”登录业务系统办理相关业务。</w:t>
      </w:r>
    </w:p>
    <w:p w14:paraId="60EB0E66">
      <w:pPr>
        <w:pStyle w:val="18"/>
        <w:keepNext w:val="0"/>
        <w:keepLines w:val="0"/>
        <w:pageBreakBefore w:val="0"/>
        <w:widowControl w:val="0"/>
        <w:tabs>
          <w:tab w:val="left" w:pos="8381"/>
        </w:tabs>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rPr>
        <w:t>.6丽水市公共资源电子交易平台2.0新平台采用新的驱动和投标工具，请在“丽水市公共资源交易中心网站首页——用户注册/登录——访问2.0新平台”登录页面下方点击【驱动下载】、【投标工具下载】按钮下载相关软件。</w:t>
      </w:r>
    </w:p>
    <w:p w14:paraId="4DAFDFFF">
      <w:pPr>
        <w:keepNext w:val="0"/>
        <w:keepLines w:val="0"/>
        <w:pageBreakBefore w:val="0"/>
        <w:widowControl w:val="0"/>
        <w:kinsoku/>
        <w:wordWrap/>
        <w:overflowPunct/>
        <w:topLinePunct w:val="0"/>
        <w:autoSpaceDE w:val="0"/>
        <w:autoSpaceDN w:val="0"/>
        <w:bidi w:val="0"/>
        <w:adjustRightInd/>
        <w:snapToGri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.联系方式</w:t>
      </w:r>
      <w:bookmarkEnd w:id="65"/>
      <w:bookmarkEnd w:id="66"/>
      <w:bookmarkEnd w:id="67"/>
      <w:bookmarkEnd w:id="68"/>
      <w:bookmarkEnd w:id="69"/>
      <w:bookmarkEnd w:id="70"/>
      <w:bookmarkEnd w:id="71"/>
    </w:p>
    <w:p w14:paraId="013C8513">
      <w:pPr>
        <w:pStyle w:val="18"/>
        <w:keepNext w:val="0"/>
        <w:keepLines w:val="0"/>
        <w:pageBreakBefore w:val="0"/>
        <w:widowControl w:val="0"/>
        <w:tabs>
          <w:tab w:val="left" w:pos="4228"/>
          <w:tab w:val="left" w:pos="7975"/>
        </w:tabs>
        <w:kinsoku/>
        <w:wordWrap/>
        <w:overflowPunct/>
        <w:topLinePunct w:val="0"/>
        <w:autoSpaceDE w:val="0"/>
        <w:autoSpaceDN w:val="0"/>
        <w:bidi w:val="0"/>
        <w:adjustRightInd/>
        <w:snapToGrid/>
        <w:spacing w:line="360" w:lineRule="auto"/>
        <w:ind w:left="0" w:leftChars="0" w:firstLine="0" w:firstLineChars="0"/>
        <w:jc w:val="both"/>
        <w:rPr>
          <w:rFonts w:hint="eastAsia" w:ascii="宋体" w:hAnsi="宋体" w:eastAsia="宋体" w:cs="宋体"/>
          <w:color w:val="auto"/>
          <w:sz w:val="21"/>
          <w:szCs w:val="21"/>
          <w:highlight w:val="none"/>
          <w:lang w:val="en-US" w:eastAsia="zh-CN"/>
        </w:rPr>
      </w:pPr>
      <w:bookmarkStart w:id="72" w:name="bookmark10"/>
      <w:bookmarkEnd w:id="72"/>
      <w:r>
        <w:rPr>
          <w:rFonts w:hint="eastAsia" w:ascii="宋体" w:hAnsi="宋体" w:eastAsia="宋体" w:cs="宋体"/>
          <w:color w:val="auto"/>
          <w:sz w:val="21"/>
          <w:szCs w:val="21"/>
          <w:highlight w:val="none"/>
        </w:rPr>
        <w:t>招标人：</w:t>
      </w:r>
      <w:r>
        <w:rPr>
          <w:rFonts w:hint="eastAsia" w:ascii="宋体" w:hAnsi="宋体" w:cs="宋体"/>
          <w:i w:val="0"/>
          <w:iCs w:val="0"/>
          <w:color w:val="auto"/>
          <w:spacing w:val="-6"/>
          <w:sz w:val="21"/>
          <w:szCs w:val="21"/>
          <w:highlight w:val="none"/>
          <w:u w:val="none"/>
          <w:lang w:eastAsia="zh-CN"/>
        </w:rPr>
        <w:t>景宁畲族自治县腾鹰公路养护工程有限公司</w:t>
      </w:r>
    </w:p>
    <w:p w14:paraId="006D0F83">
      <w:pPr>
        <w:keepNext w:val="0"/>
        <w:keepLines w:val="0"/>
        <w:pageBreakBefore w:val="0"/>
        <w:widowControl w:val="0"/>
        <w:kinsoku/>
        <w:wordWrap/>
        <w:overflowPunct/>
        <w:topLinePunct/>
        <w:autoSpaceDE/>
        <w:autoSpaceDN/>
        <w:bidi w:val="0"/>
        <w:adjustRightInd/>
        <w:snapToGrid/>
        <w:spacing w:line="360" w:lineRule="auto"/>
        <w:ind w:left="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i w:val="0"/>
          <w:iCs w:val="0"/>
          <w:color w:val="auto"/>
          <w:spacing w:val="-6"/>
          <w:sz w:val="21"/>
          <w:szCs w:val="21"/>
          <w:highlight w:val="none"/>
          <w:u w:val="none"/>
        </w:rPr>
        <w:t>景宁畲族自治县红星街道15号交通大楼8楼</w:t>
      </w:r>
      <w:r>
        <w:rPr>
          <w:rFonts w:hint="eastAsia" w:ascii="宋体" w:hAnsi="宋体" w:cs="宋体"/>
          <w:i w:val="0"/>
          <w:iCs w:val="0"/>
          <w:color w:val="auto"/>
          <w:spacing w:val="-6"/>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w:t>
      </w:r>
    </w:p>
    <w:p w14:paraId="63FF4A0A">
      <w:pPr>
        <w:keepNext w:val="0"/>
        <w:keepLines w:val="0"/>
        <w:pageBreakBefore w:val="0"/>
        <w:widowControl w:val="0"/>
        <w:kinsoku/>
        <w:wordWrap/>
        <w:overflowPunct/>
        <w:autoSpaceDE/>
        <w:autoSpaceDN/>
        <w:bidi w:val="0"/>
        <w:adjustRightInd/>
        <w:snapToGrid/>
        <w:spacing w:line="360" w:lineRule="auto"/>
        <w:ind w:left="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严建敏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4EE7E0A8">
      <w:pPr>
        <w:keepNext w:val="0"/>
        <w:keepLines w:val="0"/>
        <w:pageBreakBefore w:val="0"/>
        <w:widowControl w:val="0"/>
        <w:kinsoku/>
        <w:wordWrap/>
        <w:overflowPunct/>
        <w:autoSpaceDE/>
        <w:autoSpaceDN/>
        <w:bidi w:val="0"/>
        <w:adjustRightInd/>
        <w:snapToGrid/>
        <w:spacing w:line="360" w:lineRule="auto"/>
        <w:ind w:left="0" w:right="0" w:rightChars="0" w:hanging="4305" w:hangingChars="205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r>
        <w:rPr>
          <w:rFonts w:hint="eastAsia" w:ascii="宋体" w:hAnsi="宋体" w:cs="宋体"/>
          <w:bCs/>
          <w:color w:val="auto"/>
          <w:sz w:val="21"/>
          <w:szCs w:val="21"/>
          <w:highlight w:val="none"/>
          <w:lang w:eastAsia="zh-CN"/>
        </w:rPr>
        <w:t>13757816661</w:t>
      </w:r>
      <w:r>
        <w:rPr>
          <w:rFonts w:hint="eastAsia" w:ascii="宋体" w:hAnsi="宋体" w:eastAsia="宋体" w:cs="宋体"/>
          <w:bCs/>
          <w:color w:val="auto"/>
          <w:sz w:val="21"/>
          <w:szCs w:val="21"/>
          <w:highlight w:val="none"/>
          <w:lang w:val="en-US" w:eastAsia="zh-CN"/>
        </w:rPr>
        <w:t xml:space="preserve">                   </w:t>
      </w:r>
    </w:p>
    <w:p w14:paraId="4C2CE22E">
      <w:pPr>
        <w:pStyle w:val="18"/>
        <w:keepNext w:val="0"/>
        <w:keepLines w:val="0"/>
        <w:pageBreakBefore w:val="0"/>
        <w:widowControl w:val="0"/>
        <w:tabs>
          <w:tab w:val="left" w:pos="4228"/>
          <w:tab w:val="left" w:pos="7975"/>
        </w:tabs>
        <w:kinsoku/>
        <w:wordWrap/>
        <w:overflowPunct/>
        <w:topLinePunct w:val="0"/>
        <w:autoSpaceDE w:val="0"/>
        <w:autoSpaceDN w:val="0"/>
        <w:bidi w:val="0"/>
        <w:adjustRightInd/>
        <w:snapToGrid/>
        <w:spacing w:line="360" w:lineRule="auto"/>
        <w:ind w:left="0" w:leftChars="0" w:firstLine="0" w:firstLineChars="0"/>
        <w:jc w:val="both"/>
        <w:rPr>
          <w:rFonts w:hint="eastAsia" w:ascii="宋体" w:hAnsi="宋体" w:eastAsia="宋体" w:cs="宋体"/>
          <w:color w:val="auto"/>
          <w:sz w:val="21"/>
          <w:szCs w:val="21"/>
          <w:highlight w:val="none"/>
        </w:rPr>
      </w:pPr>
    </w:p>
    <w:p w14:paraId="2CBB5CE4">
      <w:pPr>
        <w:pStyle w:val="18"/>
        <w:keepNext w:val="0"/>
        <w:keepLines w:val="0"/>
        <w:pageBreakBefore w:val="0"/>
        <w:widowControl w:val="0"/>
        <w:tabs>
          <w:tab w:val="left" w:pos="4228"/>
          <w:tab w:val="left" w:pos="7975"/>
        </w:tabs>
        <w:kinsoku/>
        <w:wordWrap/>
        <w:overflowPunct/>
        <w:topLinePunct w:val="0"/>
        <w:autoSpaceDE w:val="0"/>
        <w:autoSpaceDN w:val="0"/>
        <w:bidi w:val="0"/>
        <w:adjustRightInd/>
        <w:snapToGrid/>
        <w:spacing w:line="36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lang w:eastAsia="zh-CN"/>
        </w:rPr>
        <w:t>：泰宇建筑工程技术咨询有限公司</w:t>
      </w:r>
    </w:p>
    <w:p w14:paraId="38B2B1E6">
      <w:pPr>
        <w:keepNext w:val="0"/>
        <w:keepLines w:val="0"/>
        <w:pageBreakBefore w:val="0"/>
        <w:widowControl w:val="0"/>
        <w:kinsoku/>
        <w:wordWrap/>
        <w:overflowPunct/>
        <w:autoSpaceDE/>
        <w:autoSpaceDN/>
        <w:bidi w:val="0"/>
        <w:adjustRightInd/>
        <w:snapToGrid/>
        <w:spacing w:line="360" w:lineRule="auto"/>
        <w:ind w:left="0" w:right="0" w:rightChars="0" w:hanging="4305" w:hangingChars="2050"/>
        <w:jc w:val="left"/>
        <w:textAlignment w:val="auto"/>
        <w:rPr>
          <w:rFonts w:hint="eastAsia" w:ascii="宋体" w:hAnsi="宋体" w:eastAsia="宋体" w:cs="宋体"/>
          <w:color w:val="auto"/>
          <w:spacing w:val="-20"/>
          <w:sz w:val="21"/>
          <w:szCs w:val="21"/>
          <w:highlight w:val="none"/>
          <w:lang w:eastAsia="zh-CN"/>
        </w:rPr>
      </w:pPr>
      <w:r>
        <w:rPr>
          <w:rFonts w:hint="eastAsia" w:ascii="宋体" w:hAnsi="宋体" w:cs="宋体"/>
          <w:color w:val="auto"/>
          <w:sz w:val="21"/>
          <w:szCs w:val="21"/>
          <w:highlight w:val="none"/>
          <w:lang w:val="en-US" w:eastAsia="zh-CN"/>
        </w:rPr>
        <w:t>地</w:t>
      </w:r>
      <w:r>
        <w:rPr>
          <w:rFonts w:hint="eastAsia" w:ascii="宋体" w:hAnsi="宋体" w:eastAsia="宋体" w:cs="宋体"/>
          <w:color w:val="auto"/>
          <w:spacing w:val="-20"/>
          <w:sz w:val="21"/>
          <w:szCs w:val="21"/>
          <w:highlight w:val="none"/>
        </w:rPr>
        <w:t>址：</w:t>
      </w:r>
      <w:r>
        <w:rPr>
          <w:rFonts w:hint="eastAsia" w:ascii="宋体" w:hAnsi="宋体" w:eastAsia="宋体" w:cs="宋体"/>
          <w:color w:val="auto"/>
          <w:spacing w:val="-20"/>
          <w:sz w:val="21"/>
          <w:szCs w:val="21"/>
          <w:highlight w:val="none"/>
          <w:lang w:eastAsia="zh-CN"/>
        </w:rPr>
        <w:t>：浙江省丽水市景宁畲族自治县鹤溪街道宝石路38号102室</w:t>
      </w:r>
    </w:p>
    <w:p w14:paraId="634F6300">
      <w:pPr>
        <w:keepNext w:val="0"/>
        <w:keepLines w:val="0"/>
        <w:pageBreakBefore w:val="0"/>
        <w:widowControl w:val="0"/>
        <w:kinsoku/>
        <w:wordWrap/>
        <w:overflowPunct/>
        <w:autoSpaceDE/>
        <w:autoSpaceDN/>
        <w:bidi w:val="0"/>
        <w:adjustRightInd/>
        <w:snapToGrid/>
        <w:spacing w:line="360" w:lineRule="auto"/>
        <w:ind w:left="0" w:right="0" w:rightChars="0" w:hanging="4305" w:hangingChars="205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林叶红</w:t>
      </w:r>
    </w:p>
    <w:p w14:paraId="3DCC4DB7">
      <w:pPr>
        <w:keepNext w:val="0"/>
        <w:keepLines w:val="0"/>
        <w:pageBreakBefore w:val="0"/>
        <w:widowControl w:val="0"/>
        <w:kinsoku/>
        <w:wordWrap/>
        <w:overflowPunct/>
        <w:autoSpaceDE/>
        <w:autoSpaceDN/>
        <w:bidi w:val="0"/>
        <w:adjustRightInd/>
        <w:snapToGrid/>
        <w:spacing w:line="360" w:lineRule="auto"/>
        <w:ind w:left="0" w:right="0" w:rightChars="0" w:hanging="4305" w:hangingChars="205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r>
        <w:rPr>
          <w:rFonts w:hint="eastAsia" w:ascii="宋体" w:hAnsi="宋体" w:cs="宋体"/>
          <w:bCs/>
          <w:color w:val="auto"/>
          <w:sz w:val="21"/>
          <w:szCs w:val="21"/>
          <w:highlight w:val="none"/>
          <w:lang w:val="en-US" w:eastAsia="zh-CN"/>
        </w:rPr>
        <w:t>15857881712</w:t>
      </w:r>
      <w:r>
        <w:rPr>
          <w:rFonts w:hint="eastAsia" w:ascii="宋体" w:hAnsi="宋体" w:eastAsia="宋体" w:cs="宋体"/>
          <w:bCs/>
          <w:color w:val="auto"/>
          <w:sz w:val="21"/>
          <w:szCs w:val="21"/>
          <w:highlight w:val="none"/>
        </w:rPr>
        <w:t xml:space="preserve"> </w:t>
      </w:r>
    </w:p>
    <w:p w14:paraId="4FBB0A26">
      <w:pPr>
        <w:pStyle w:val="2"/>
        <w:rPr>
          <w:rFonts w:hint="eastAsia"/>
        </w:rPr>
      </w:pPr>
    </w:p>
    <w:p w14:paraId="01E12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行政监督部门：景宁畲族自治县住房和城乡建设局</w:t>
      </w:r>
    </w:p>
    <w:p w14:paraId="3F30F3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电话：0578-5610073</w:t>
      </w:r>
      <w:r>
        <w:rPr>
          <w:rFonts w:hint="eastAsia" w:ascii="宋体" w:hAnsi="宋体" w:eastAsia="宋体" w:cs="宋体"/>
          <w:color w:val="auto"/>
          <w:sz w:val="21"/>
          <w:szCs w:val="21"/>
          <w:highlight w:val="none"/>
          <w:lang w:val="en-US" w:eastAsia="zh-CN"/>
        </w:rPr>
        <w:t xml:space="preserve">     </w:t>
      </w:r>
    </w:p>
    <w:p w14:paraId="7FDB4F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通讯地址:景宁县人民北路219号</w:t>
      </w:r>
    </w:p>
    <w:p w14:paraId="46657AC7">
      <w:pPr>
        <w:pStyle w:val="18"/>
        <w:keepNext w:val="0"/>
        <w:keepLines w:val="0"/>
        <w:pageBreakBefore w:val="0"/>
        <w:widowControl w:val="0"/>
        <w:tabs>
          <w:tab w:val="left" w:pos="4228"/>
          <w:tab w:val="left" w:pos="7975"/>
        </w:tabs>
        <w:kinsoku/>
        <w:wordWrap/>
        <w:overflowPunct/>
        <w:topLinePunct w:val="0"/>
        <w:autoSpaceDE w:val="0"/>
        <w:autoSpaceDN w:val="0"/>
        <w:bidi w:val="0"/>
        <w:adjustRightInd/>
        <w:snapToGrid/>
        <w:spacing w:line="360" w:lineRule="auto"/>
        <w:ind w:left="0" w:leftChars="0" w:firstLine="0" w:firstLineChars="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w:t>
      </w:r>
    </w:p>
    <w:p w14:paraId="17D76D2B">
      <w:pPr>
        <w:pStyle w:val="18"/>
        <w:keepNext w:val="0"/>
        <w:keepLines w:val="0"/>
        <w:pageBreakBefore w:val="0"/>
        <w:tabs>
          <w:tab w:val="left" w:pos="4228"/>
          <w:tab w:val="left" w:pos="7975"/>
        </w:tabs>
        <w:kinsoku/>
        <w:overflowPunct/>
        <w:topLinePunct w:val="0"/>
        <w:bidi w:val="0"/>
        <w:adjustRightInd/>
        <w:spacing w:line="240" w:lineRule="auto"/>
        <w:ind w:left="0" w:right="480" w:rightChars="200" w:firstLine="3360" w:firstLineChars="1600"/>
        <w:jc w:val="right"/>
        <w:rPr>
          <w:rFonts w:hint="eastAsia" w:ascii="宋体" w:hAnsi="宋体" w:eastAsia="宋体" w:cs="宋体"/>
          <w:color w:val="auto"/>
          <w:sz w:val="21"/>
          <w:szCs w:val="21"/>
          <w:highlight w:val="none"/>
          <w:lang w:val="en-US" w:eastAsia="zh-CN"/>
        </w:rPr>
      </w:pPr>
    </w:p>
    <w:p w14:paraId="4B1A462A">
      <w:pPr>
        <w:pStyle w:val="18"/>
        <w:keepNext w:val="0"/>
        <w:keepLines w:val="0"/>
        <w:pageBreakBefore w:val="0"/>
        <w:tabs>
          <w:tab w:val="left" w:pos="4228"/>
          <w:tab w:val="left" w:pos="7975"/>
        </w:tabs>
        <w:kinsoku/>
        <w:overflowPunct/>
        <w:topLinePunct w:val="0"/>
        <w:bidi w:val="0"/>
        <w:adjustRightInd/>
        <w:spacing w:line="240" w:lineRule="auto"/>
        <w:ind w:left="0" w:right="480" w:rightChars="200" w:firstLine="3360" w:firstLineChars="16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pacing w:val="-3"/>
          <w:sz w:val="21"/>
          <w:szCs w:val="21"/>
          <w:highlight w:val="none"/>
        </w:rPr>
        <w:t>月</w:t>
      </w:r>
      <w:r>
        <w:rPr>
          <w:rFonts w:hint="eastAsia" w:ascii="宋体" w:hAnsi="宋体" w:cs="宋体"/>
          <w:color w:val="auto"/>
          <w:spacing w:val="-3"/>
          <w:sz w:val="21"/>
          <w:szCs w:val="21"/>
          <w:highlight w:val="none"/>
          <w:lang w:val="en-US" w:eastAsia="zh-CN"/>
        </w:rPr>
        <w:t xml:space="preserve">    </w:t>
      </w:r>
      <w:r>
        <w:rPr>
          <w:rFonts w:hint="eastAsia" w:ascii="宋体" w:hAnsi="宋体" w:eastAsia="宋体" w:cs="宋体"/>
          <w:color w:val="auto"/>
          <w:sz w:val="21"/>
          <w:szCs w:val="21"/>
          <w:highlight w:val="none"/>
        </w:rPr>
        <w:t xml:space="preserve">日  </w:t>
      </w:r>
    </w:p>
    <w:p w14:paraId="520CBEB0">
      <w:pPr>
        <w:pStyle w:val="3"/>
        <w:keepNext w:val="0"/>
        <w:keepLines w:val="0"/>
        <w:pageBreakBefore w:val="0"/>
        <w:widowControl w:val="0"/>
        <w:kinsoku/>
        <w:wordWrap/>
        <w:overflowPunct/>
        <w:topLinePunct w:val="0"/>
        <w:autoSpaceDE w:val="0"/>
        <w:autoSpaceDN w:val="0"/>
        <w:bidi w:val="0"/>
        <w:adjustRightInd w:val="0"/>
        <w:snapToGrid/>
        <w:spacing w:line="360" w:lineRule="auto"/>
        <w:ind w:left="6"/>
        <w:textAlignment w:val="auto"/>
        <w:rPr>
          <w:rFonts w:hint="eastAsia" w:ascii="宋体" w:hAnsi="宋体" w:eastAsia="宋体" w:cs="宋体"/>
          <w:color w:val="auto"/>
          <w:highlight w:val="none"/>
        </w:rPr>
      </w:pPr>
      <w:bookmarkStart w:id="73" w:name="_Toc45697228"/>
      <w:r>
        <w:rPr>
          <w:rFonts w:hint="eastAsia" w:ascii="宋体" w:hAnsi="宋体" w:eastAsia="宋体" w:cs="宋体"/>
          <w:bCs w:val="0"/>
          <w:color w:val="auto"/>
          <w:kern w:val="44"/>
          <w:sz w:val="44"/>
          <w:szCs w:val="44"/>
          <w:highlight w:val="none"/>
        </w:rPr>
        <w:br w:type="page"/>
      </w:r>
      <w:bookmarkEnd w:id="73"/>
      <w:bookmarkStart w:id="74" w:name="bookmark20"/>
      <w:bookmarkEnd w:id="74"/>
      <w:bookmarkStart w:id="75" w:name="_Toc22828066"/>
      <w:bookmarkStart w:id="76" w:name="_Toc1035"/>
      <w:bookmarkStart w:id="77" w:name="_Toc24374"/>
      <w:bookmarkStart w:id="78" w:name="_Toc45697229"/>
      <w:r>
        <w:rPr>
          <w:rFonts w:hint="eastAsia" w:ascii="宋体" w:hAnsi="宋体" w:eastAsia="宋体" w:cs="宋体"/>
          <w:color w:val="auto"/>
          <w:highlight w:val="none"/>
          <w:lang w:val="en-US" w:eastAsia="zh-CN"/>
        </w:rPr>
        <w:t>第二章 投标人须知</w:t>
      </w:r>
      <w:bookmarkEnd w:id="75"/>
      <w:bookmarkEnd w:id="76"/>
      <w:bookmarkEnd w:id="77"/>
      <w:bookmarkEnd w:id="78"/>
    </w:p>
    <w:p w14:paraId="45BCA9D0">
      <w:pPr>
        <w:pStyle w:val="6"/>
        <w:spacing w:before="120" w:beforeLines="0" w:after="120" w:afterLines="0" w:line="400" w:lineRule="exact"/>
        <w:contextualSpacing/>
        <w:jc w:val="center"/>
        <w:rPr>
          <w:rFonts w:hint="eastAsia" w:ascii="宋体" w:hAnsi="宋体" w:eastAsia="宋体" w:cs="宋体"/>
          <w:b/>
          <w:bCs w:val="0"/>
          <w:color w:val="auto"/>
          <w:sz w:val="32"/>
          <w:szCs w:val="32"/>
          <w:highlight w:val="none"/>
        </w:rPr>
      </w:pPr>
      <w:bookmarkStart w:id="79" w:name="bookmark21"/>
      <w:bookmarkEnd w:id="79"/>
      <w:bookmarkStart w:id="80" w:name="_Toc22828067"/>
      <w:bookmarkStart w:id="81" w:name="_Toc17203"/>
      <w:bookmarkStart w:id="82" w:name="_Toc45697230"/>
      <w:r>
        <w:rPr>
          <w:rFonts w:hint="eastAsia" w:ascii="宋体" w:hAnsi="宋体" w:eastAsia="宋体" w:cs="宋体"/>
          <w:b/>
          <w:bCs w:val="0"/>
          <w:color w:val="auto"/>
          <w:sz w:val="32"/>
          <w:szCs w:val="32"/>
          <w:highlight w:val="none"/>
        </w:rPr>
        <w:t>投标人须知前附表</w:t>
      </w:r>
      <w:bookmarkEnd w:id="80"/>
      <w:bookmarkEnd w:id="81"/>
      <w:bookmarkEnd w:id="82"/>
    </w:p>
    <w:tbl>
      <w:tblPr>
        <w:tblStyle w:val="42"/>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28" w:type="dxa"/>
          <w:bottom w:w="11" w:type="dxa"/>
          <w:right w:w="28" w:type="dxa"/>
        </w:tblCellMar>
      </w:tblPr>
      <w:tblGrid>
        <w:gridCol w:w="938"/>
        <w:gridCol w:w="1853"/>
        <w:gridCol w:w="6068"/>
      </w:tblGrid>
      <w:tr w14:paraId="2974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tblHeader/>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311C565F">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4CDFC56">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条款名称</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73329EB9">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编列内容</w:t>
            </w:r>
          </w:p>
        </w:tc>
      </w:tr>
      <w:tr w14:paraId="13B6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7BCD51D0">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E693671">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53E3E200">
            <w:pPr>
              <w:pStyle w:val="147"/>
              <w:keepNext w:val="0"/>
              <w:keepLines w:val="0"/>
              <w:pageBreakBefore w:val="0"/>
              <w:kinsoku/>
              <w:wordWrap/>
              <w:overflowPunct/>
              <w:topLinePunct w:val="0"/>
              <w:bidi w:val="0"/>
              <w:snapToGrid w:val="0"/>
              <w:spacing w:line="288" w:lineRule="auto"/>
              <w:ind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名称：</w:t>
            </w:r>
            <w:r>
              <w:rPr>
                <w:rFonts w:hint="eastAsia" w:ascii="宋体" w:hAnsi="宋体" w:cs="宋体"/>
                <w:i w:val="0"/>
                <w:iCs w:val="0"/>
                <w:color w:val="auto"/>
                <w:spacing w:val="-6"/>
                <w:sz w:val="21"/>
                <w:szCs w:val="21"/>
                <w:highlight w:val="none"/>
                <w:u w:val="none"/>
                <w:lang w:eastAsia="zh-CN"/>
              </w:rPr>
              <w:t>景宁畲族自治县腾鹰公路养护工程有限公司</w:t>
            </w:r>
          </w:p>
          <w:p w14:paraId="374FC6CA">
            <w:pPr>
              <w:pStyle w:val="147"/>
              <w:keepNext w:val="0"/>
              <w:keepLines w:val="0"/>
              <w:pageBreakBefore w:val="0"/>
              <w:kinsoku/>
              <w:wordWrap/>
              <w:overflowPunct/>
              <w:topLinePunct w:val="0"/>
              <w:bidi w:val="0"/>
              <w:snapToGrid w:val="0"/>
              <w:spacing w:line="288" w:lineRule="auto"/>
              <w:ind w:right="0"/>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地址：</w:t>
            </w:r>
            <w:r>
              <w:rPr>
                <w:rFonts w:hint="eastAsia" w:ascii="宋体" w:hAnsi="宋体" w:eastAsia="宋体" w:cs="宋体"/>
                <w:i w:val="0"/>
                <w:iCs w:val="0"/>
                <w:color w:val="auto"/>
                <w:spacing w:val="-6"/>
                <w:sz w:val="21"/>
                <w:szCs w:val="21"/>
                <w:highlight w:val="none"/>
                <w:u w:val="none"/>
              </w:rPr>
              <w:t>景宁畲族自治县红星街道15号交通大楼8楼</w:t>
            </w:r>
          </w:p>
          <w:p w14:paraId="334731F2">
            <w:pPr>
              <w:pStyle w:val="147"/>
              <w:keepNext w:val="0"/>
              <w:keepLines w:val="0"/>
              <w:pageBreakBefore w:val="0"/>
              <w:kinsoku/>
              <w:wordWrap/>
              <w:overflowPunct/>
              <w:topLinePunct w:val="0"/>
              <w:bidi w:val="0"/>
              <w:snapToGrid w:val="0"/>
              <w:spacing w:line="288" w:lineRule="auto"/>
              <w:ind w:right="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联系人：</w:t>
            </w:r>
            <w:r>
              <w:rPr>
                <w:rFonts w:hint="eastAsia" w:ascii="宋体" w:hAnsi="宋体" w:cs="宋体"/>
                <w:color w:val="auto"/>
                <w:sz w:val="21"/>
                <w:szCs w:val="21"/>
                <w:highlight w:val="none"/>
                <w:lang w:val="en-US" w:eastAsia="zh-CN"/>
              </w:rPr>
              <w:t xml:space="preserve">严建敏 </w:t>
            </w:r>
          </w:p>
          <w:p w14:paraId="24812D60">
            <w:pPr>
              <w:pStyle w:val="147"/>
              <w:keepNext w:val="0"/>
              <w:keepLines w:val="0"/>
              <w:pageBreakBefore w:val="0"/>
              <w:kinsoku/>
              <w:wordWrap/>
              <w:overflowPunct/>
              <w:topLinePunct w:val="0"/>
              <w:bidi w:val="0"/>
              <w:snapToGrid w:val="0"/>
              <w:spacing w:line="288" w:lineRule="auto"/>
              <w:ind w:right="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电话：</w:t>
            </w:r>
            <w:r>
              <w:rPr>
                <w:rFonts w:hint="eastAsia" w:ascii="宋体" w:hAnsi="宋体" w:cs="宋体"/>
                <w:color w:val="auto"/>
                <w:sz w:val="21"/>
                <w:szCs w:val="21"/>
                <w:highlight w:val="none"/>
                <w:lang w:val="en-US" w:eastAsia="zh-CN"/>
              </w:rPr>
              <w:t xml:space="preserve">13757816661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p>
        </w:tc>
      </w:tr>
      <w:tr w14:paraId="24F0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3E43CBB8">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B0A0C5E">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242FB010">
            <w:pPr>
              <w:pStyle w:val="147"/>
              <w:keepNext w:val="0"/>
              <w:keepLines w:val="0"/>
              <w:pageBreakBefore w:val="0"/>
              <w:kinsoku/>
              <w:wordWrap/>
              <w:overflowPunct/>
              <w:topLinePunct w:val="0"/>
              <w:bidi w:val="0"/>
              <w:snapToGrid w:val="0"/>
              <w:spacing w:line="288" w:lineRule="auto"/>
              <w:ind w:right="0"/>
              <w:jc w:val="both"/>
              <w:rPr>
                <w:rFonts w:hint="eastAsia" w:ascii="宋体" w:hAnsi="宋体" w:eastAsia="宋体" w:cs="宋体"/>
                <w:color w:val="auto"/>
                <w:spacing w:val="-102"/>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泰宇建筑工程技术咨询有限公司</w:t>
            </w:r>
          </w:p>
          <w:p w14:paraId="58E51CFF">
            <w:pPr>
              <w:pStyle w:val="147"/>
              <w:keepNext w:val="0"/>
              <w:keepLines w:val="0"/>
              <w:pageBreakBefore w:val="0"/>
              <w:kinsoku/>
              <w:wordWrap/>
              <w:overflowPunct/>
              <w:topLinePunct w:val="0"/>
              <w:bidi w:val="0"/>
              <w:snapToGrid w:val="0"/>
              <w:spacing w:line="288" w:lineRule="auto"/>
              <w:ind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pacing w:val="-20"/>
                <w:sz w:val="21"/>
                <w:szCs w:val="21"/>
                <w:highlight w:val="none"/>
                <w:lang w:eastAsia="zh-CN"/>
              </w:rPr>
              <w:t>浙江省丽水市景宁畲族自治县鹤溪街道宝石路38号</w:t>
            </w:r>
            <w:r>
              <w:rPr>
                <w:rFonts w:hint="eastAsia" w:ascii="宋体" w:hAnsi="宋体" w:cs="宋体"/>
                <w:color w:val="auto"/>
                <w:spacing w:val="-20"/>
                <w:sz w:val="21"/>
                <w:szCs w:val="21"/>
                <w:highlight w:val="none"/>
                <w:lang w:val="en-US" w:eastAsia="zh-CN"/>
              </w:rPr>
              <w:t>102室</w:t>
            </w:r>
            <w:r>
              <w:rPr>
                <w:rFonts w:hint="eastAsia" w:ascii="宋体" w:hAnsi="宋体" w:eastAsia="宋体" w:cs="宋体"/>
                <w:color w:val="auto"/>
                <w:sz w:val="21"/>
                <w:szCs w:val="21"/>
                <w:highlight w:val="none"/>
                <w:u w:val="none"/>
                <w:lang w:val="en-US" w:eastAsia="zh-CN"/>
              </w:rPr>
              <w:t xml:space="preserve">        </w:t>
            </w:r>
          </w:p>
          <w:p w14:paraId="2477727F">
            <w:pPr>
              <w:pStyle w:val="147"/>
              <w:keepNext w:val="0"/>
              <w:keepLines w:val="0"/>
              <w:pageBreakBefore w:val="0"/>
              <w:kinsoku/>
              <w:wordWrap/>
              <w:overflowPunct/>
              <w:topLinePunct w:val="0"/>
              <w:bidi w:val="0"/>
              <w:snapToGrid w:val="0"/>
              <w:spacing w:line="288" w:lineRule="auto"/>
              <w:ind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林叶红</w:t>
            </w:r>
          </w:p>
          <w:p w14:paraId="61827BF9">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cs="宋体"/>
                <w:color w:val="auto"/>
                <w:sz w:val="21"/>
                <w:szCs w:val="21"/>
                <w:highlight w:val="none"/>
                <w:lang w:val="en-US" w:eastAsia="zh-CN"/>
              </w:rPr>
              <w:t>15857881712</w:t>
            </w:r>
            <w:r>
              <w:rPr>
                <w:rFonts w:hint="eastAsia" w:ascii="宋体" w:hAnsi="宋体" w:eastAsia="宋体" w:cs="宋体"/>
                <w:color w:val="auto"/>
                <w:sz w:val="21"/>
                <w:szCs w:val="21"/>
                <w:highlight w:val="none"/>
              </w:rPr>
              <w:t xml:space="preserve"> </w:t>
            </w:r>
          </w:p>
        </w:tc>
      </w:tr>
      <w:tr w14:paraId="555C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2EE7072F">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9FE97BF">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34260527">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4000型环保沥青混凝土生产基地项目</w:t>
            </w:r>
          </w:p>
        </w:tc>
      </w:tr>
      <w:tr w14:paraId="760F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03"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07B8F4FB">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E5653B3">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建设地点</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0D17C4F9">
            <w:pPr>
              <w:keepNext w:val="0"/>
              <w:keepLines w:val="0"/>
              <w:pageBreakBefore w:val="0"/>
              <w:wordWrap/>
              <w:overflowPunct/>
              <w:topLinePunct w:val="0"/>
              <w:bidi w:val="0"/>
              <w:snapToGrid w:val="0"/>
              <w:spacing w:line="288" w:lineRule="auto"/>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景宁县东坑镇北溪村</w:t>
            </w:r>
          </w:p>
        </w:tc>
      </w:tr>
      <w:tr w14:paraId="55CD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2C040C34">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C22566B">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工程承包方式</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11F00216">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施工总承包</w:t>
            </w:r>
          </w:p>
        </w:tc>
      </w:tr>
      <w:tr w14:paraId="0892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0CE34D12">
            <w:pPr>
              <w:pStyle w:val="147"/>
              <w:snapToGrid w:val="0"/>
              <w:jc w:val="center"/>
              <w:rPr>
                <w:rFonts w:hint="eastAsia" w:ascii="宋体" w:hAnsi="宋体" w:eastAsia="宋体" w:cs="宋体"/>
                <w:color w:val="auto"/>
                <w:sz w:val="21"/>
                <w:szCs w:val="21"/>
                <w:highlight w:val="none"/>
              </w:rPr>
            </w:pPr>
            <w:r>
              <w:rPr>
                <w:rFonts w:hint="eastAsia" w:ascii="Times New Roman" w:hAnsi="Times New Roman"/>
                <w:color w:val="auto"/>
                <w:sz w:val="21"/>
                <w:szCs w:val="21"/>
                <w:highlight w:val="none"/>
                <w:lang w:val="en-US" w:eastAsia="zh-CN"/>
              </w:rPr>
              <w:t>1.1.7</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E0B6CCD">
            <w:pPr>
              <w:pStyle w:val="147"/>
              <w:adjustRightInd/>
              <w:spacing w:line="340" w:lineRule="exact"/>
              <w:ind w:right="178" w:rightChars="74" w:firstLine="27" w:firstLineChars="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本项目所属行业</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5C9A8A6A">
            <w:pPr>
              <w:pStyle w:val="147"/>
              <w:adjustRightInd/>
              <w:spacing w:line="340" w:lineRule="exact"/>
              <w:ind w:right="-6" w:rightChars="0"/>
              <w:jc w:val="both"/>
              <w:rPr>
                <w:rFonts w:hint="default" w:ascii="宋体" w:hAnsi="宋体" w:eastAsia="宋体" w:cs="宋体"/>
                <w:color w:val="auto"/>
                <w:sz w:val="21"/>
                <w:szCs w:val="21"/>
                <w:highlight w:val="none"/>
                <w:lang w:val="en-US" w:eastAsia="zh-CN"/>
              </w:rPr>
            </w:pPr>
            <w:r>
              <w:rPr>
                <w:rFonts w:hint="eastAsia"/>
                <w:i w:val="0"/>
                <w:iCs w:val="0"/>
                <w:color w:val="auto"/>
                <w:sz w:val="21"/>
                <w:szCs w:val="21"/>
                <w:highlight w:val="none"/>
                <w:u w:val="none"/>
                <w:lang w:val="en-US" w:eastAsia="zh-CN"/>
              </w:rPr>
              <w:t>城建</w:t>
            </w:r>
          </w:p>
        </w:tc>
      </w:tr>
      <w:tr w14:paraId="0220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4E4546C7">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B8A59E7">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406BB9E6">
            <w:pPr>
              <w:keepNext w:val="0"/>
              <w:keepLines w:val="0"/>
              <w:pageBreakBefore w:val="0"/>
              <w:wordWrap/>
              <w:overflowPunct/>
              <w:topLinePunct w:val="0"/>
              <w:bidi w:val="0"/>
              <w:snapToGrid w:val="0"/>
              <w:spacing w:line="288" w:lineRule="auto"/>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企业自筹</w:t>
            </w:r>
          </w:p>
        </w:tc>
      </w:tr>
      <w:tr w14:paraId="0A85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195E6711">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08D765D">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195F7BEB">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已落实</w:t>
            </w:r>
          </w:p>
        </w:tc>
      </w:tr>
      <w:tr w14:paraId="18DE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394F87D8">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32986A2">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00984B61">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47F8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0A898567">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A7D9E8F">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计划工期要求</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48301314">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计划工期：</w:t>
            </w:r>
            <w:r>
              <w:rPr>
                <w:rFonts w:hint="eastAsia" w:ascii="宋体" w:hAnsi="宋体" w:cs="宋体"/>
                <w:b w:val="0"/>
                <w:color w:val="auto"/>
                <w:sz w:val="21"/>
                <w:szCs w:val="21"/>
                <w:highlight w:val="none"/>
                <w:u w:val="single"/>
                <w:lang w:val="en-US" w:eastAsia="zh-CN"/>
              </w:rPr>
              <w:t>180日历</w:t>
            </w:r>
            <w:r>
              <w:rPr>
                <w:rFonts w:hint="eastAsia" w:ascii="宋体" w:hAnsi="宋体" w:cs="宋体"/>
                <w:color w:val="auto"/>
                <w:sz w:val="21"/>
                <w:szCs w:val="21"/>
                <w:highlight w:val="none"/>
                <w:u w:val="single"/>
                <w:lang w:val="en-US" w:eastAsia="zh-CN"/>
              </w:rPr>
              <w:t>天</w:t>
            </w:r>
            <w:r>
              <w:rPr>
                <w:rFonts w:hint="eastAsia" w:ascii="宋体" w:hAnsi="宋体" w:eastAsia="宋体" w:cs="宋体"/>
                <w:color w:val="auto"/>
                <w:sz w:val="21"/>
                <w:szCs w:val="21"/>
                <w:highlight w:val="none"/>
              </w:rPr>
              <w:t>。投标承诺工期不得超过该计划工期。</w:t>
            </w:r>
          </w:p>
          <w:p w14:paraId="090E4A55">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A490027">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DC0E013">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□本工程定额施工工期：</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color w:val="auto"/>
                <w:sz w:val="21"/>
                <w:szCs w:val="21"/>
                <w:highlight w:val="none"/>
              </w:rPr>
              <w:t>日历天</w:t>
            </w:r>
          </w:p>
        </w:tc>
      </w:tr>
      <w:tr w14:paraId="304E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auto" w:sz="4" w:space="0"/>
              <w:right w:val="single" w:color="000000" w:sz="4" w:space="0"/>
            </w:tcBorders>
            <w:noWrap w:val="0"/>
            <w:vAlign w:val="center"/>
          </w:tcPr>
          <w:p w14:paraId="17EE4179">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853" w:type="dxa"/>
            <w:tcBorders>
              <w:top w:val="single" w:color="000000" w:sz="4" w:space="0"/>
              <w:left w:val="single" w:color="000000" w:sz="4" w:space="0"/>
              <w:bottom w:val="single" w:color="auto" w:sz="4" w:space="0"/>
              <w:right w:val="single" w:color="000000" w:sz="4" w:space="0"/>
            </w:tcBorders>
            <w:noWrap w:val="0"/>
            <w:vAlign w:val="center"/>
          </w:tcPr>
          <w:p w14:paraId="221FCC9F">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068" w:type="dxa"/>
            <w:tcBorders>
              <w:top w:val="single" w:color="000000" w:sz="4" w:space="0"/>
              <w:left w:val="single" w:color="000000" w:sz="4" w:space="0"/>
              <w:bottom w:val="single" w:color="auto" w:sz="4" w:space="0"/>
              <w:right w:val="single" w:color="000000" w:sz="4" w:space="0"/>
            </w:tcBorders>
            <w:noWrap w:val="0"/>
            <w:vAlign w:val="center"/>
          </w:tcPr>
          <w:p w14:paraId="5A53B932">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符合现行国家有关工程施工验收规范和标准的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合格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要求</w:t>
            </w:r>
          </w:p>
        </w:tc>
      </w:tr>
      <w:tr w14:paraId="7FE9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auto" w:sz="4" w:space="0"/>
              <w:left w:val="single" w:color="000000" w:sz="4" w:space="0"/>
              <w:bottom w:val="single" w:color="auto" w:sz="4" w:space="0"/>
              <w:right w:val="single" w:color="000000" w:sz="4" w:space="0"/>
            </w:tcBorders>
            <w:noWrap w:val="0"/>
            <w:vAlign w:val="center"/>
          </w:tcPr>
          <w:p w14:paraId="65D5D0A9">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853" w:type="dxa"/>
            <w:tcBorders>
              <w:top w:val="single" w:color="auto" w:sz="4" w:space="0"/>
              <w:left w:val="single" w:color="000000" w:sz="4" w:space="0"/>
              <w:bottom w:val="single" w:color="auto" w:sz="4" w:space="0"/>
              <w:right w:val="single" w:color="000000" w:sz="4" w:space="0"/>
            </w:tcBorders>
            <w:noWrap w:val="0"/>
            <w:vAlign w:val="center"/>
          </w:tcPr>
          <w:p w14:paraId="5C973CEC">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投标人资格及要求</w:t>
            </w:r>
          </w:p>
        </w:tc>
        <w:tc>
          <w:tcPr>
            <w:tcW w:w="6068" w:type="dxa"/>
            <w:tcBorders>
              <w:top w:val="single" w:color="auto" w:sz="4" w:space="0"/>
              <w:left w:val="single" w:color="000000" w:sz="4" w:space="0"/>
              <w:bottom w:val="single" w:color="auto" w:sz="4" w:space="0"/>
              <w:right w:val="single" w:color="000000" w:sz="4" w:space="0"/>
            </w:tcBorders>
            <w:noWrap w:val="0"/>
            <w:vAlign w:val="center"/>
          </w:tcPr>
          <w:p w14:paraId="6CFD0403">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见招标公告</w:t>
            </w:r>
          </w:p>
          <w:p w14:paraId="5922AB43">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□见投标邀请书</w:t>
            </w:r>
          </w:p>
        </w:tc>
      </w:tr>
      <w:tr w14:paraId="3703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034"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0849CFF8">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73BE359">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01ED4C7F">
            <w:pPr>
              <w:pStyle w:val="17"/>
              <w:keepNext w:val="0"/>
              <w:keepLines w:val="0"/>
              <w:pageBreakBefore w:val="0"/>
              <w:wordWrap/>
              <w:overflowPunct/>
              <w:topLinePunct w:val="0"/>
              <w:bidi w:val="0"/>
              <w:snapToGrid w:val="0"/>
              <w:spacing w:after="0" w:line="288" w:lineRule="auto"/>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不接受。</w:t>
            </w:r>
          </w:p>
          <w:p w14:paraId="316C061A">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接受。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联合体不得超过2家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应满足下列要求：见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招标公告□投标邀请书及投标人须知相应条款内容要求。</w:t>
            </w:r>
          </w:p>
        </w:tc>
      </w:tr>
      <w:tr w14:paraId="2A8F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24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71EDD03C">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1.4.2（4）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9E5C082">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联合体投标</w:t>
            </w:r>
            <w:r>
              <w:rPr>
                <w:rFonts w:hint="eastAsia" w:ascii="宋体" w:hAnsi="宋体" w:eastAsia="宋体" w:cs="宋体"/>
                <w:color w:val="auto"/>
                <w:sz w:val="21"/>
                <w:szCs w:val="21"/>
                <w:highlight w:val="none"/>
                <w:lang w:eastAsia="zh-CN"/>
              </w:rPr>
              <w:t>其他要求</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0A43597E">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招标人支付项目各项费用的约定：</w:t>
            </w:r>
          </w:p>
          <w:p w14:paraId="1503F1D7">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lang w:val="en-US" w:eastAsia="zh-CN"/>
              </w:rPr>
            </w:pP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sz w:val="21"/>
                <w:szCs w:val="21"/>
                <w:highlight w:val="none"/>
                <w:lang w:val="en-US" w:eastAsia="zh-CN"/>
              </w:rPr>
              <w:t>各项费用由招标人直接支付给牵头人，再由牵头人按工作内容分配；</w:t>
            </w:r>
          </w:p>
          <w:p w14:paraId="344E45A4">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sz w:val="21"/>
                <w:szCs w:val="21"/>
                <w:highlight w:val="none"/>
                <w:lang w:val="en-US" w:eastAsia="zh-CN"/>
              </w:rPr>
              <w:t>各项费用由招标人按联合体成员职责分工，分别支付给联合体各成员</w:t>
            </w:r>
            <w:r>
              <w:rPr>
                <w:rFonts w:hint="eastAsia" w:ascii="宋体" w:hAnsi="宋体" w:eastAsia="宋体" w:cs="宋体"/>
                <w:color w:val="auto"/>
                <w:sz w:val="21"/>
                <w:szCs w:val="21"/>
                <w:highlight w:val="none"/>
                <w:lang w:eastAsia="zh-CN"/>
              </w:rPr>
              <w:t>；</w:t>
            </w:r>
          </w:p>
          <w:p w14:paraId="504A212A">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中标后由发承包双方另行约定；</w:t>
            </w:r>
          </w:p>
          <w:p w14:paraId="4654865C">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kern w:val="2"/>
                <w:sz w:val="21"/>
                <w:szCs w:val="21"/>
                <w:highlight w:val="none"/>
                <w:u w:val="none"/>
                <w:lang w:val="en-US" w:eastAsia="zh-CN"/>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其他约定：</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19B7E314">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kern w:val="2"/>
                <w:sz w:val="21"/>
                <w:szCs w:val="21"/>
                <w:highlight w:val="none"/>
                <w:u w:val="none"/>
                <w:lang w:val="en-US" w:eastAsia="zh-CN"/>
              </w:rPr>
            </w:pPr>
            <w:r>
              <w:rPr>
                <w:rFonts w:hint="eastAsia" w:ascii="宋体" w:hAnsi="宋体" w:eastAsia="宋体" w:cs="宋体"/>
                <w:color w:val="auto"/>
                <w:kern w:val="2"/>
                <w:sz w:val="21"/>
                <w:szCs w:val="21"/>
                <w:highlight w:val="none"/>
                <w:u w:val="none"/>
                <w:lang w:val="en-US" w:eastAsia="zh-CN"/>
              </w:rPr>
              <w:t>2.</w:t>
            </w:r>
            <w:r>
              <w:rPr>
                <w:rFonts w:hint="eastAsia" w:ascii="宋体" w:hAnsi="宋体" w:eastAsia="宋体" w:cs="宋体"/>
                <w:color w:val="auto"/>
                <w:kern w:val="2"/>
                <w:sz w:val="21"/>
                <w:szCs w:val="21"/>
                <w:highlight w:val="none"/>
                <w:lang w:eastAsia="zh-CN"/>
              </w:rPr>
              <w:t>其他：</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tc>
      </w:tr>
      <w:tr w14:paraId="6B03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285644A3">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E525AD6">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资格审查方式</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4AED0B66">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采用资格后审</w:t>
            </w:r>
          </w:p>
        </w:tc>
      </w:tr>
      <w:tr w14:paraId="426D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9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1DC3A2BD">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868812A">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323463FC">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投标人自行踏勘。</w:t>
            </w:r>
          </w:p>
          <w:p w14:paraId="7D4CD2BD">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□由招标人组织，时间和地点：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，联系人和联系电话：</w:t>
            </w:r>
            <w:r>
              <w:rPr>
                <w:rFonts w:hint="eastAsia" w:ascii="宋体" w:hAnsi="宋体" w:eastAsia="宋体" w:cs="宋体"/>
                <w:color w:val="auto"/>
                <w:sz w:val="21"/>
                <w:szCs w:val="21"/>
                <w:highlight w:val="none"/>
                <w:u w:val="single"/>
              </w:rPr>
              <w:t xml:space="preserve">        </w:t>
            </w:r>
          </w:p>
        </w:tc>
      </w:tr>
      <w:tr w14:paraId="6C36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24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57F64B28">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BFBC519">
            <w:pPr>
              <w:pStyle w:val="147"/>
              <w:keepNext w:val="0"/>
              <w:keepLines w:val="0"/>
              <w:pageBreakBefore w:val="0"/>
              <w:kinsoku/>
              <w:wordWrap/>
              <w:overflowPunct/>
              <w:topLinePunct w:val="0"/>
              <w:bidi w:val="0"/>
              <w:snapToGrid w:val="0"/>
              <w:spacing w:line="288" w:lineRule="auto"/>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7F3F2103">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不召开</w:t>
            </w:r>
          </w:p>
          <w:p w14:paraId="4A0942EA">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□召开，召开时间：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1181C2">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召开地点：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2121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2EB03C12">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13AFFEE">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招标工程是否允许分包</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7F0B5B42">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不允许</w:t>
            </w:r>
          </w:p>
          <w:p w14:paraId="7DC67A70">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允许。分包的工程内容：</w:t>
            </w:r>
            <w:r>
              <w:rPr>
                <w:rFonts w:hint="eastAsia" w:ascii="宋体" w:hAnsi="宋体" w:eastAsia="宋体" w:cs="宋体"/>
                <w:b/>
                <w:bCs/>
                <w:color w:val="auto"/>
                <w:sz w:val="21"/>
                <w:szCs w:val="21"/>
                <w:highlight w:val="none"/>
                <w:u w:val="single"/>
              </w:rPr>
              <w:t xml:space="preserve"> 按国家有关规定且分包单位应具备相应资质并报经监理和发包人同意，分包合同报监理和发包人备案。</w:t>
            </w:r>
          </w:p>
          <w:p w14:paraId="705B93DB">
            <w:pPr>
              <w:pStyle w:val="147"/>
              <w:keepNext w:val="0"/>
              <w:keepLines w:val="0"/>
              <w:pageBreakBefore w:val="0"/>
              <w:kinsoku/>
              <w:wordWrap/>
              <w:overflowPunct/>
              <w:topLinePunct w:val="0"/>
              <w:bidi w:val="0"/>
              <w:snapToGrid w:val="0"/>
              <w:spacing w:line="288" w:lineRule="auto"/>
              <w:ind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分包金额要求：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p>
          <w:p w14:paraId="1B5C8494">
            <w:pPr>
              <w:pStyle w:val="147"/>
              <w:keepNext w:val="0"/>
              <w:keepLines w:val="0"/>
              <w:pageBreakBefore w:val="0"/>
              <w:kinsoku/>
              <w:wordWrap/>
              <w:overflowPunct/>
              <w:topLinePunct w:val="0"/>
              <w:bidi w:val="0"/>
              <w:snapToGrid w:val="0"/>
              <w:spacing w:line="288"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分包企业应符合规定的资格要求。</w:t>
            </w:r>
          </w:p>
        </w:tc>
      </w:tr>
      <w:tr w14:paraId="5B9D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851"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31A7FE74">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72FC962">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实质性要求和条件</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5EE5613F">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详见招标公告或者投标邀请书</w:t>
            </w:r>
          </w:p>
          <w:p w14:paraId="2C688239">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pacing w:val="-103"/>
                <w:sz w:val="21"/>
                <w:szCs w:val="21"/>
                <w:highlight w:val="none"/>
                <w:u w:val="single"/>
              </w:rPr>
            </w:pPr>
            <w:r>
              <w:rPr>
                <w:rFonts w:hint="eastAsia" w:ascii="宋体" w:hAnsi="宋体" w:eastAsia="宋体" w:cs="宋体"/>
                <w:color w:val="auto"/>
                <w:sz w:val="21"/>
                <w:szCs w:val="21"/>
                <w:highlight w:val="none"/>
              </w:rPr>
              <w:t>其他要求：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6C49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851"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7522C2D6">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56FA147">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724ACCEF">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不允许</w:t>
            </w:r>
          </w:p>
          <w:p w14:paraId="1C01F952">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□允许偏差的内容、范围和幅度：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tc>
      </w:tr>
      <w:tr w14:paraId="37C6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784"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633E9356">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29B82BA">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构成招标文件的其他资料</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27C2EFE5">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u w:val="single"/>
                <w:lang w:eastAsia="zh-CN"/>
              </w:rPr>
            </w:pPr>
          </w:p>
        </w:tc>
      </w:tr>
      <w:tr w14:paraId="4F2E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vMerge w:val="restart"/>
            <w:tcBorders>
              <w:top w:val="single" w:color="000000" w:sz="4" w:space="0"/>
              <w:left w:val="single" w:color="000000" w:sz="4" w:space="0"/>
              <w:right w:val="single" w:color="000000" w:sz="4" w:space="0"/>
            </w:tcBorders>
            <w:noWrap w:val="0"/>
            <w:vAlign w:val="center"/>
          </w:tcPr>
          <w:p w14:paraId="53ADAED2">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p w14:paraId="077442A6">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CB8AAD0">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投标人要求澄清招标文件的截止时间</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2B3646AB">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eastAsia="宋体" w:cs="宋体"/>
                <w:b/>
                <w:bCs/>
                <w:color w:val="auto"/>
                <w:sz w:val="21"/>
                <w:szCs w:val="21"/>
                <w:highlight w:val="none"/>
                <w:u w:val="single"/>
                <w:lang w:val="en-US" w:eastAsia="zh-CN"/>
              </w:rPr>
              <w:t>202</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 xml:space="preserve">  </w:t>
            </w:r>
            <w:r>
              <w:rPr>
                <w:rFonts w:hint="eastAsia" w:ascii="宋体" w:hAnsi="宋体" w:cs="宋体"/>
                <w:b/>
                <w:bCs/>
                <w:color w:val="auto"/>
                <w:sz w:val="21"/>
                <w:szCs w:val="21"/>
                <w:highlight w:val="none"/>
                <w:lang w:val="en-US" w:eastAsia="zh-CN"/>
              </w:rPr>
              <w:t>分</w:t>
            </w:r>
            <w:r>
              <w:rPr>
                <w:rFonts w:hint="eastAsia" w:ascii="宋体" w:hAnsi="宋体" w:eastAsia="宋体" w:cs="宋体"/>
                <w:color w:val="auto"/>
                <w:sz w:val="21"/>
                <w:szCs w:val="21"/>
                <w:highlight w:val="none"/>
              </w:rPr>
              <w:t>（投标人在截止时间以后提出的澄清招标文件的要求 ，招标人可以拒绝受理）</w:t>
            </w:r>
          </w:p>
          <w:p w14:paraId="1FE76564">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提交方式：</w:t>
            </w:r>
            <w:r>
              <w:rPr>
                <w:rFonts w:hint="eastAsia" w:ascii="宋体" w:hAnsi="宋体" w:eastAsia="宋体" w:cs="宋体"/>
                <w:color w:val="auto"/>
                <w:sz w:val="21"/>
                <w:szCs w:val="21"/>
                <w:highlight w:val="none"/>
                <w:u w:val="single"/>
              </w:rPr>
              <w:t xml:space="preserve">  书面递交</w:t>
            </w:r>
            <w:r>
              <w:rPr>
                <w:rFonts w:hint="eastAsia" w:ascii="宋体" w:hAnsi="宋体" w:eastAsia="宋体" w:cs="宋体"/>
                <w:color w:val="auto"/>
                <w:sz w:val="21"/>
                <w:szCs w:val="21"/>
                <w:highlight w:val="none"/>
                <w:u w:val="single"/>
                <w:lang w:val="en-US" w:eastAsia="zh-CN"/>
              </w:rPr>
              <w:t xml:space="preserve">  </w:t>
            </w:r>
          </w:p>
          <w:p w14:paraId="5065009A">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lang w:val="en-US" w:eastAsia="zh-CN"/>
              </w:rPr>
              <w:t>15857881712</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林叶红</w:t>
            </w:r>
            <w:r>
              <w:rPr>
                <w:rFonts w:hint="eastAsia" w:ascii="宋体" w:hAnsi="宋体" w:eastAsia="宋体" w:cs="宋体"/>
                <w:color w:val="auto"/>
                <w:sz w:val="21"/>
                <w:szCs w:val="21"/>
                <w:highlight w:val="none"/>
                <w:u w:val="single"/>
              </w:rPr>
              <w:t xml:space="preserve">  </w:t>
            </w:r>
          </w:p>
        </w:tc>
      </w:tr>
      <w:tr w14:paraId="40B2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375" w:hRule="atLeast"/>
          <w:jc w:val="center"/>
        </w:trPr>
        <w:tc>
          <w:tcPr>
            <w:tcW w:w="938" w:type="dxa"/>
            <w:vMerge w:val="continue"/>
            <w:tcBorders>
              <w:left w:val="single" w:color="000000" w:sz="4" w:space="0"/>
              <w:right w:val="single" w:color="000000" w:sz="4" w:space="0"/>
            </w:tcBorders>
            <w:noWrap w:val="0"/>
            <w:vAlign w:val="center"/>
          </w:tcPr>
          <w:p w14:paraId="66487A82">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4917F40">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招标文件澄清</w:t>
            </w:r>
          </w:p>
          <w:p w14:paraId="22F8A806">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发出的形式</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242DCB0B">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招标人对投标人疑问作出统一的解答，并以招标补充文件的形式发出。</w:t>
            </w:r>
          </w:p>
          <w:p w14:paraId="29153BF1">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在当地</w:t>
            </w:r>
            <w:r>
              <w:rPr>
                <w:rFonts w:hint="eastAsia" w:ascii="宋体" w:hAnsi="宋体" w:eastAsia="宋体" w:cs="宋体"/>
                <w:b/>
                <w:bCs/>
                <w:color w:val="auto"/>
                <w:sz w:val="21"/>
                <w:szCs w:val="21"/>
                <w:highlight w:val="none"/>
                <w:u w:val="single"/>
              </w:rPr>
              <w:t>丽水市公共资源交易平台</w:t>
            </w:r>
            <w:r>
              <w:rPr>
                <w:rFonts w:hint="eastAsia" w:ascii="宋体" w:hAnsi="宋体" w:eastAsia="宋体" w:cs="宋体"/>
                <w:color w:val="auto"/>
                <w:sz w:val="21"/>
                <w:szCs w:val="21"/>
                <w:highlight w:val="none"/>
              </w:rPr>
              <w:t>上公开发布。在开标前，投标人须随时关注网站的最新答疑信息，自行下载。</w:t>
            </w:r>
          </w:p>
        </w:tc>
      </w:tr>
      <w:tr w14:paraId="736F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247" w:hRule="atLeast"/>
          <w:jc w:val="center"/>
        </w:trPr>
        <w:tc>
          <w:tcPr>
            <w:tcW w:w="938" w:type="dxa"/>
            <w:vMerge w:val="continue"/>
            <w:tcBorders>
              <w:left w:val="single" w:color="000000" w:sz="4" w:space="0"/>
              <w:bottom w:val="single" w:color="000000" w:sz="4" w:space="0"/>
              <w:right w:val="single" w:color="000000" w:sz="4" w:space="0"/>
            </w:tcBorders>
            <w:noWrap w:val="0"/>
            <w:vAlign w:val="center"/>
          </w:tcPr>
          <w:p w14:paraId="019AA9C5">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C2CE790">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投标人确认</w:t>
            </w:r>
          </w:p>
          <w:p w14:paraId="0844D8B5">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收到招标文件澄清</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4A2E7CDD">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潜在投标人应自行关注当地</w:t>
            </w:r>
            <w:r>
              <w:rPr>
                <w:rFonts w:hint="eastAsia" w:ascii="宋体" w:hAnsi="宋体" w:eastAsia="宋体" w:cs="宋体"/>
                <w:color w:val="auto"/>
                <w:sz w:val="21"/>
                <w:szCs w:val="21"/>
                <w:highlight w:val="none"/>
                <w:u w:val="single"/>
              </w:rPr>
              <w:t>丽水市公共资源交易平台</w:t>
            </w:r>
            <w:r>
              <w:rPr>
                <w:rFonts w:hint="eastAsia" w:ascii="宋体" w:hAnsi="宋体" w:eastAsia="宋体" w:cs="宋体"/>
                <w:color w:val="auto"/>
                <w:sz w:val="21"/>
                <w:szCs w:val="21"/>
                <w:highlight w:val="none"/>
              </w:rPr>
              <w:t>发布的补充文件信息，招标人不再逐一通知。投标人因自身贻误行为导致投标失败的，责任自负。</w:t>
            </w:r>
          </w:p>
        </w:tc>
      </w:tr>
      <w:tr w14:paraId="2C8E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851"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4490FA0A">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487550A">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招标人修改文件发出的形式</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47D3A24A">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同2.2.1</w:t>
            </w:r>
          </w:p>
        </w:tc>
      </w:tr>
      <w:tr w14:paraId="1079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701"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0CF70C36">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7ABD640">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投标文件的组成</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1586AC59">
            <w:pPr>
              <w:keepNext w:val="0"/>
              <w:keepLines w:val="0"/>
              <w:pageBreakBefore w:val="0"/>
              <w:shd w:val="clear" w:color="auto" w:fill="auto"/>
              <w:wordWrap/>
              <w:overflowPunct/>
              <w:topLinePunct w:val="0"/>
              <w:bidi w:val="0"/>
              <w:snapToGrid w:val="0"/>
              <w:spacing w:line="288" w:lineRule="auto"/>
              <w:jc w:val="both"/>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bCs/>
                <w:color w:val="auto"/>
                <w:sz w:val="21"/>
                <w:szCs w:val="21"/>
                <w:highlight w:val="none"/>
                <w:shd w:val="clear" w:color="auto" w:fill="auto"/>
              </w:rPr>
              <w:t>商务标；其他投标资料：</w:t>
            </w:r>
            <w:r>
              <w:rPr>
                <w:rFonts w:hint="eastAsia" w:ascii="宋体" w:hAnsi="宋体" w:eastAsia="宋体" w:cs="宋体"/>
                <w:bCs/>
                <w:color w:val="auto"/>
                <w:sz w:val="21"/>
                <w:szCs w:val="21"/>
                <w:highlight w:val="none"/>
                <w:u w:val="single"/>
                <w:shd w:val="clear" w:color="auto" w:fill="auto"/>
              </w:rPr>
              <w:t xml:space="preserve">          </w:t>
            </w:r>
            <w:r>
              <w:rPr>
                <w:rFonts w:hint="eastAsia" w:ascii="宋体" w:hAnsi="宋体" w:eastAsia="宋体" w:cs="宋体"/>
                <w:bCs/>
                <w:color w:val="auto"/>
                <w:sz w:val="21"/>
                <w:szCs w:val="21"/>
                <w:highlight w:val="none"/>
                <w:shd w:val="clear" w:color="auto" w:fill="auto"/>
              </w:rPr>
              <w:t>；</w:t>
            </w:r>
          </w:p>
          <w:p w14:paraId="34CDB5E6">
            <w:pPr>
              <w:keepNext w:val="0"/>
              <w:keepLines w:val="0"/>
              <w:pageBreakBefore w:val="0"/>
              <w:shd w:val="clear" w:color="auto" w:fill="auto"/>
              <w:wordWrap/>
              <w:overflowPunct/>
              <w:topLinePunct w:val="0"/>
              <w:bidi w:val="0"/>
              <w:snapToGrid w:val="0"/>
              <w:spacing w:line="288" w:lineRule="auto"/>
              <w:jc w:val="both"/>
              <w:rPr>
                <w:rFonts w:hint="eastAsia" w:ascii="宋体" w:hAnsi="宋体" w:eastAsia="宋体" w:cs="宋体"/>
                <w:bCs/>
                <w:color w:val="auto"/>
                <w:sz w:val="21"/>
                <w:szCs w:val="21"/>
                <w:highlight w:val="none"/>
                <w:u w:val="single"/>
                <w:shd w:val="clear" w:color="auto" w:fill="auto"/>
              </w:rPr>
            </w:pP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bCs/>
                <w:color w:val="auto"/>
                <w:sz w:val="21"/>
                <w:szCs w:val="21"/>
                <w:highlight w:val="none"/>
                <w:shd w:val="clear" w:color="auto" w:fill="auto"/>
              </w:rPr>
              <w:t>技术标；其他投标资料：</w:t>
            </w:r>
            <w:r>
              <w:rPr>
                <w:rFonts w:hint="eastAsia" w:ascii="宋体" w:hAnsi="宋体" w:cs="宋体"/>
                <w:bCs/>
                <w:color w:val="auto"/>
                <w:sz w:val="21"/>
                <w:szCs w:val="21"/>
                <w:highlight w:val="none"/>
                <w:u w:val="single"/>
                <w:shd w:val="clear" w:color="auto" w:fill="auto"/>
                <w:lang w:val="en-US" w:eastAsia="zh-CN"/>
              </w:rPr>
              <w:t>采用明标形式</w:t>
            </w:r>
            <w:r>
              <w:rPr>
                <w:rFonts w:hint="eastAsia" w:ascii="宋体" w:hAnsi="宋体" w:eastAsia="宋体" w:cs="宋体"/>
                <w:bCs/>
                <w:color w:val="auto"/>
                <w:sz w:val="21"/>
                <w:szCs w:val="21"/>
                <w:highlight w:val="none"/>
                <w:shd w:val="clear" w:color="auto" w:fill="auto"/>
              </w:rPr>
              <w:t>；</w:t>
            </w:r>
          </w:p>
          <w:p w14:paraId="36D4225B">
            <w:pPr>
              <w:keepNext w:val="0"/>
              <w:keepLines w:val="0"/>
              <w:pageBreakBefore w:val="0"/>
              <w:shd w:val="clear" w:color="auto" w:fill="auto"/>
              <w:wordWrap/>
              <w:overflowPunct/>
              <w:topLinePunct w:val="0"/>
              <w:bidi w:val="0"/>
              <w:snapToGrid w:val="0"/>
              <w:spacing w:line="288" w:lineRule="auto"/>
              <w:jc w:val="both"/>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bCs/>
                <w:color w:val="auto"/>
                <w:sz w:val="21"/>
                <w:szCs w:val="21"/>
                <w:highlight w:val="none"/>
                <w:shd w:val="clear" w:color="auto" w:fill="auto"/>
              </w:rPr>
              <w:t>资信标；其他投标资料：</w:t>
            </w:r>
            <w:r>
              <w:rPr>
                <w:rFonts w:hint="eastAsia" w:ascii="宋体" w:hAnsi="宋体" w:eastAsia="宋体" w:cs="宋体"/>
                <w:bCs/>
                <w:color w:val="auto"/>
                <w:sz w:val="21"/>
                <w:szCs w:val="21"/>
                <w:highlight w:val="none"/>
                <w:u w:val="single"/>
                <w:shd w:val="clear" w:color="auto" w:fill="auto"/>
              </w:rPr>
              <w:t xml:space="preserve">      </w:t>
            </w:r>
            <w:r>
              <w:rPr>
                <w:rFonts w:hint="eastAsia" w:ascii="宋体" w:hAnsi="宋体" w:eastAsia="宋体" w:cs="宋体"/>
                <w:bCs/>
                <w:color w:val="auto"/>
                <w:sz w:val="21"/>
                <w:szCs w:val="21"/>
                <w:highlight w:val="none"/>
                <w:u w:val="single"/>
                <w:shd w:val="clear" w:color="auto" w:fill="auto"/>
                <w:lang w:val="en-US" w:eastAsia="zh-CN"/>
              </w:rPr>
              <w:t xml:space="preserve">  </w:t>
            </w:r>
            <w:r>
              <w:rPr>
                <w:rFonts w:hint="eastAsia" w:ascii="宋体" w:hAnsi="宋体" w:eastAsia="宋体" w:cs="宋体"/>
                <w:bCs/>
                <w:color w:val="auto"/>
                <w:sz w:val="21"/>
                <w:szCs w:val="21"/>
                <w:highlight w:val="none"/>
                <w:u w:val="single"/>
                <w:shd w:val="clear" w:color="auto" w:fill="auto"/>
              </w:rPr>
              <w:t xml:space="preserve">  </w:t>
            </w:r>
            <w:r>
              <w:rPr>
                <w:rFonts w:hint="eastAsia" w:ascii="宋体" w:hAnsi="宋体" w:eastAsia="宋体" w:cs="宋体"/>
                <w:bCs/>
                <w:color w:val="auto"/>
                <w:sz w:val="21"/>
                <w:szCs w:val="21"/>
                <w:highlight w:val="none"/>
                <w:shd w:val="clear" w:color="auto" w:fill="auto"/>
              </w:rPr>
              <w:t>；</w:t>
            </w:r>
          </w:p>
          <w:p w14:paraId="28FAD72B">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bCs/>
                <w:color w:val="auto"/>
                <w:sz w:val="21"/>
                <w:szCs w:val="21"/>
                <w:highlight w:val="none"/>
                <w:shd w:val="clear" w:color="auto" w:fill="auto"/>
              </w:rPr>
              <w:t>资格审查资料；其他投标资料：</w:t>
            </w:r>
            <w:r>
              <w:rPr>
                <w:rFonts w:hint="eastAsia" w:ascii="宋体" w:hAnsi="宋体" w:eastAsia="宋体" w:cs="宋体"/>
                <w:bCs/>
                <w:color w:val="auto"/>
                <w:sz w:val="21"/>
                <w:szCs w:val="21"/>
                <w:highlight w:val="none"/>
                <w:u w:val="single"/>
                <w:shd w:val="clear" w:color="auto" w:fill="auto"/>
              </w:rPr>
              <w:t xml:space="preserve">     </w:t>
            </w:r>
            <w:r>
              <w:rPr>
                <w:rFonts w:hint="eastAsia" w:ascii="宋体" w:hAnsi="宋体" w:eastAsia="宋体" w:cs="宋体"/>
                <w:bCs/>
                <w:color w:val="auto"/>
                <w:sz w:val="21"/>
                <w:szCs w:val="21"/>
                <w:highlight w:val="none"/>
                <w:u w:val="single"/>
                <w:shd w:val="clear" w:color="auto" w:fill="auto"/>
                <w:lang w:val="en-US" w:eastAsia="zh-CN"/>
              </w:rPr>
              <w:t xml:space="preserve">  </w:t>
            </w:r>
            <w:r>
              <w:rPr>
                <w:rFonts w:hint="eastAsia" w:ascii="宋体" w:hAnsi="宋体" w:eastAsia="宋体" w:cs="宋体"/>
                <w:bCs/>
                <w:color w:val="auto"/>
                <w:sz w:val="21"/>
                <w:szCs w:val="21"/>
                <w:highlight w:val="none"/>
                <w:u w:val="single"/>
                <w:shd w:val="clear" w:color="auto" w:fill="auto"/>
              </w:rPr>
              <w:t xml:space="preserve">   </w:t>
            </w:r>
            <w:r>
              <w:rPr>
                <w:rFonts w:hint="eastAsia" w:ascii="宋体" w:hAnsi="宋体" w:eastAsia="宋体" w:cs="宋体"/>
                <w:bCs/>
                <w:color w:val="auto"/>
                <w:sz w:val="21"/>
                <w:szCs w:val="21"/>
                <w:highlight w:val="none"/>
                <w:shd w:val="clear" w:color="auto" w:fill="auto"/>
              </w:rPr>
              <w:t>。</w:t>
            </w:r>
          </w:p>
        </w:tc>
      </w:tr>
      <w:tr w14:paraId="305F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794"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46176F23">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392A2AD">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增值税税金的计算方法</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26C5C67C">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一般计税法</w:t>
            </w:r>
          </w:p>
          <w:p w14:paraId="1B6C7061">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□简易计税法</w:t>
            </w:r>
          </w:p>
        </w:tc>
      </w:tr>
      <w:tr w14:paraId="130B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794"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5035B046">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7B906DC">
            <w:pPr>
              <w:pStyle w:val="147"/>
              <w:keepNext w:val="0"/>
              <w:keepLines w:val="0"/>
              <w:pageBreakBefore w:val="0"/>
              <w:kinsoku/>
              <w:wordWrap/>
              <w:overflowPunct/>
              <w:topLinePunct w:val="0"/>
              <w:bidi w:val="0"/>
              <w:snapToGrid w:val="0"/>
              <w:spacing w:line="288" w:lineRule="auto"/>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工程量清单计价方式</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3613D12B">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综合单价法</w:t>
            </w:r>
          </w:p>
        </w:tc>
      </w:tr>
      <w:tr w14:paraId="156A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1D9D2B11">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1E76FF9">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0C32BD27">
            <w:pPr>
              <w:pStyle w:val="147"/>
              <w:keepNext w:val="0"/>
              <w:keepLines w:val="0"/>
              <w:pageBreakBefore w:val="0"/>
              <w:kinsoku/>
              <w:wordWrap/>
              <w:overflowPunct/>
              <w:topLinePunct w:val="0"/>
              <w:bidi w:val="0"/>
              <w:snapToGrid w:val="0"/>
              <w:spacing w:line="288" w:lineRule="auto"/>
              <w:jc w:val="both"/>
              <w:rPr>
                <w:rFonts w:hint="default" w:ascii="宋体" w:hAnsi="宋体" w:eastAsia="宋体" w:cs="宋体"/>
                <w:b/>
                <w:bCs/>
                <w:color w:val="auto"/>
                <w:sz w:val="21"/>
                <w:szCs w:val="21"/>
                <w:highlight w:val="none"/>
                <w:u w:val="single"/>
                <w:lang w:val="en-US" w:eastAsia="zh-CN"/>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1.最高投标限价</w:t>
            </w:r>
            <w:r>
              <w:rPr>
                <w:rFonts w:hint="eastAsia" w:ascii="宋体" w:hAnsi="宋体" w:cs="宋体"/>
                <w:color w:val="auto"/>
                <w:sz w:val="21"/>
                <w:szCs w:val="21"/>
                <w:highlight w:val="none"/>
                <w:u w:val="none"/>
                <w:lang w:eastAsia="zh-CN"/>
              </w:rPr>
              <w:t>：</w:t>
            </w:r>
            <w:r>
              <w:rPr>
                <w:rFonts w:hint="eastAsia" w:ascii="宋体" w:hAnsi="宋体" w:eastAsia="宋体" w:cs="宋体"/>
                <w:b/>
                <w:bCs/>
                <w:color w:val="auto"/>
                <w:sz w:val="21"/>
                <w:szCs w:val="21"/>
                <w:highlight w:val="none"/>
                <w:u w:val="single"/>
                <w:lang w:eastAsia="zh-CN"/>
              </w:rPr>
              <w:t>以招标文件澄清文件或修改文件的形式发布。</w:t>
            </w:r>
          </w:p>
          <w:p w14:paraId="7041790A">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2.最高投标限价在招标文件澄清或修改文件中发布</w:t>
            </w:r>
            <w:r>
              <w:rPr>
                <w:rFonts w:hint="eastAsia" w:ascii="宋体" w:hAnsi="宋体" w:cs="宋体"/>
                <w:b/>
                <w:bCs/>
                <w:color w:val="auto"/>
                <w:sz w:val="21"/>
                <w:szCs w:val="21"/>
                <w:highlight w:val="none"/>
                <w:lang w:eastAsia="zh-CN"/>
              </w:rPr>
              <w:t>。</w:t>
            </w:r>
          </w:p>
        </w:tc>
      </w:tr>
      <w:tr w14:paraId="71ED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794"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2A600472">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9DA8E7B">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w:t>
            </w:r>
          </w:p>
          <w:p w14:paraId="575802E2">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1156237B">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详见招标文件第五章工程量清单编制</w:t>
            </w:r>
          </w:p>
        </w:tc>
      </w:tr>
      <w:tr w14:paraId="0B9D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0085BF11">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8D1D3F6">
            <w:pPr>
              <w:pStyle w:val="147"/>
              <w:keepNext w:val="0"/>
              <w:keepLines w:val="0"/>
              <w:pageBreakBefore w:val="0"/>
              <w:kinsoku/>
              <w:wordWrap/>
              <w:overflowPunct/>
              <w:topLinePunct w:val="0"/>
              <w:bidi w:val="0"/>
              <w:snapToGrid w:val="0"/>
              <w:spacing w:line="288" w:lineRule="auto"/>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2B89DA1B">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个日历天（从投标截止之日起算）。</w:t>
            </w:r>
          </w:p>
        </w:tc>
      </w:tr>
      <w:tr w14:paraId="603A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69BE3641">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586CB53">
            <w:pPr>
              <w:pStyle w:val="147"/>
              <w:keepNext w:val="0"/>
              <w:keepLines w:val="0"/>
              <w:pageBreakBefore w:val="0"/>
              <w:kinsoku/>
              <w:wordWrap/>
              <w:overflowPunct/>
              <w:topLinePunct w:val="0"/>
              <w:bidi w:val="0"/>
              <w:snapToGrid w:val="0"/>
              <w:spacing w:line="288" w:lineRule="auto"/>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0E2D7212">
            <w:pPr>
              <w:adjustRightInd/>
              <w:spacing w:beforeLines="0" w:afterLines="0" w:line="400" w:lineRule="exact"/>
              <w:rPr>
                <w:color w:val="auto"/>
                <w:sz w:val="21"/>
                <w:szCs w:val="21"/>
                <w:highlight w:val="none"/>
              </w:rPr>
            </w:pPr>
            <w:r>
              <w:rPr>
                <w:rFonts w:ascii="宋体" w:hAnsi="宋体"/>
                <w:color w:val="auto"/>
                <w:sz w:val="21"/>
                <w:szCs w:val="21"/>
                <w:highlight w:val="none"/>
              </w:rPr>
              <w:t>□</w:t>
            </w:r>
            <w:r>
              <w:rPr>
                <w:rFonts w:hint="eastAsia"/>
                <w:color w:val="auto"/>
                <w:sz w:val="21"/>
                <w:szCs w:val="21"/>
                <w:highlight w:val="none"/>
              </w:rPr>
              <w:t>不要求</w:t>
            </w:r>
            <w:r>
              <w:rPr>
                <w:rFonts w:hint="eastAsia"/>
                <w:color w:val="auto"/>
                <w:sz w:val="21"/>
                <w:szCs w:val="21"/>
                <w:highlight w:val="none"/>
                <w:lang w:val="en-US" w:eastAsia="zh-CN"/>
              </w:rPr>
              <w:t>提交</w:t>
            </w:r>
            <w:r>
              <w:rPr>
                <w:rFonts w:hint="eastAsia"/>
                <w:color w:val="auto"/>
                <w:sz w:val="21"/>
                <w:szCs w:val="21"/>
                <w:highlight w:val="none"/>
              </w:rPr>
              <w:t>投标保证金</w:t>
            </w:r>
            <w:r>
              <w:rPr>
                <w:color w:val="auto"/>
                <w:sz w:val="21"/>
                <w:szCs w:val="21"/>
                <w:highlight w:val="none"/>
              </w:rPr>
              <w:t xml:space="preserve"> </w:t>
            </w:r>
          </w:p>
          <w:p w14:paraId="48E4A274">
            <w:pPr>
              <w:adjustRightInd/>
              <w:spacing w:beforeLines="0" w:afterLines="0" w:line="400" w:lineRule="exact"/>
              <w:rPr>
                <w:color w:val="auto"/>
                <w:sz w:val="21"/>
                <w:szCs w:val="21"/>
                <w:highlight w:val="none"/>
              </w:rPr>
            </w:pPr>
            <w:r>
              <w:rPr>
                <w:rFonts w:hint="eastAsia" w:ascii="宋体" w:hAnsi="宋体"/>
                <w:color w:val="auto"/>
                <w:sz w:val="21"/>
                <w:szCs w:val="21"/>
                <w:highlight w:val="none"/>
                <w:lang w:eastAsia="zh-CN"/>
              </w:rPr>
              <w:t>☑</w:t>
            </w:r>
            <w:r>
              <w:rPr>
                <w:rFonts w:hint="eastAsia"/>
                <w:color w:val="auto"/>
                <w:sz w:val="21"/>
                <w:szCs w:val="21"/>
                <w:highlight w:val="none"/>
              </w:rPr>
              <w:t>要求</w:t>
            </w:r>
            <w:r>
              <w:rPr>
                <w:rFonts w:hint="eastAsia"/>
                <w:color w:val="auto"/>
                <w:sz w:val="21"/>
                <w:szCs w:val="21"/>
                <w:highlight w:val="none"/>
                <w:lang w:val="en-US" w:eastAsia="zh-CN"/>
              </w:rPr>
              <w:t>提交</w:t>
            </w:r>
            <w:r>
              <w:rPr>
                <w:rFonts w:hint="eastAsia"/>
                <w:color w:val="auto"/>
                <w:sz w:val="21"/>
                <w:szCs w:val="21"/>
                <w:highlight w:val="none"/>
              </w:rPr>
              <w:t>投标保证金</w:t>
            </w:r>
          </w:p>
          <w:p w14:paraId="119DE9D3">
            <w:pPr>
              <w:pStyle w:val="147"/>
              <w:adjustRightInd/>
              <w:snapToGrid/>
              <w:spacing w:beforeLines="0" w:afterLines="0" w:line="400" w:lineRule="exact"/>
              <w:jc w:val="both"/>
              <w:rPr>
                <w:rFonts w:hint="eastAsia"/>
                <w:color w:val="auto"/>
                <w:sz w:val="21"/>
                <w:szCs w:val="21"/>
                <w:highlight w:val="none"/>
                <w:u w:val="single"/>
              </w:rPr>
            </w:pPr>
            <w:r>
              <w:rPr>
                <w:rFonts w:hint="eastAsia" w:ascii="宋体" w:hAnsi="宋体"/>
                <w:color w:val="auto"/>
                <w:sz w:val="21"/>
                <w:szCs w:val="21"/>
                <w:highlight w:val="none"/>
                <w:lang w:eastAsia="zh-CN"/>
              </w:rPr>
              <w:t>□</w:t>
            </w:r>
            <w:r>
              <w:rPr>
                <w:rFonts w:hint="eastAsia"/>
                <w:color w:val="auto"/>
                <w:sz w:val="21"/>
                <w:szCs w:val="21"/>
                <w:highlight w:val="none"/>
                <w:u w:val="single"/>
              </w:rPr>
              <w:t>根据本项目设区市建设主管部门公布的建筑业企业信用评价结果（以投标截止时间有效的“市政工程”信用评价结果为准），建筑施工企业信用评价结果为A级的投标人，可免交投标保证金</w:t>
            </w:r>
            <w:r>
              <w:rPr>
                <w:rFonts w:hint="eastAsia"/>
                <w:b/>
                <w:bCs/>
                <w:color w:val="auto"/>
                <w:sz w:val="21"/>
                <w:szCs w:val="21"/>
                <w:highlight w:val="none"/>
                <w:u w:val="single"/>
              </w:rPr>
              <w:t>（注：响应免缴保证金政策的投标人在上传投标文件时应当勾选免缴申请，未勾选则视为未响应免缴政策）</w:t>
            </w:r>
            <w:r>
              <w:rPr>
                <w:rFonts w:hint="eastAsia"/>
                <w:color w:val="auto"/>
                <w:sz w:val="21"/>
                <w:szCs w:val="21"/>
                <w:highlight w:val="none"/>
                <w:u w:val="single"/>
              </w:rPr>
              <w:t>。</w:t>
            </w:r>
          </w:p>
          <w:p w14:paraId="25CAC8D4">
            <w:pPr>
              <w:pStyle w:val="147"/>
              <w:adjustRightInd/>
              <w:snapToGrid/>
              <w:spacing w:beforeLines="0" w:afterLines="0" w:line="400" w:lineRule="exact"/>
              <w:jc w:val="both"/>
              <w:rPr>
                <w:rFonts w:hint="eastAsia" w:eastAsia="宋体" w:cs="Times New Roman"/>
                <w:i w:val="0"/>
                <w:iCs w:val="0"/>
                <w:color w:val="auto"/>
                <w:sz w:val="21"/>
                <w:szCs w:val="21"/>
                <w:highlight w:val="none"/>
                <w:u w:val="single"/>
              </w:rPr>
            </w:pPr>
            <w:r>
              <w:rPr>
                <w:rFonts w:ascii="宋体" w:hAnsi="宋体"/>
                <w:i w:val="0"/>
                <w:iCs w:val="0"/>
                <w:color w:val="auto"/>
                <w:sz w:val="21"/>
                <w:szCs w:val="21"/>
                <w:highlight w:val="none"/>
              </w:rPr>
              <w:t>□</w:t>
            </w:r>
            <w:r>
              <w:rPr>
                <w:rFonts w:hint="eastAsia" w:ascii="Calibri" w:hAnsi="Calibri" w:eastAsia="宋体" w:cs="Times New Roman"/>
                <w:i w:val="0"/>
                <w:iCs w:val="0"/>
                <w:color w:val="auto"/>
                <w:sz w:val="21"/>
                <w:szCs w:val="21"/>
                <w:highlight w:val="none"/>
                <w:u w:val="single"/>
                <w:lang w:val="en" w:eastAsia="zh-CN"/>
              </w:rPr>
              <w:t>其他减免</w:t>
            </w:r>
            <w:r>
              <w:rPr>
                <w:rFonts w:hint="eastAsia" w:eastAsia="宋体" w:cs="Times New Roman"/>
                <w:i w:val="0"/>
                <w:iCs w:val="0"/>
                <w:color w:val="auto"/>
                <w:sz w:val="21"/>
                <w:szCs w:val="21"/>
                <w:highlight w:val="none"/>
                <w:u w:val="single"/>
                <w:lang w:val="en" w:eastAsia="zh-CN"/>
              </w:rPr>
              <w:t>投标</w:t>
            </w:r>
            <w:r>
              <w:rPr>
                <w:rFonts w:hint="eastAsia" w:ascii="Calibri" w:hAnsi="Calibri" w:eastAsia="宋体" w:cs="Times New Roman"/>
                <w:i w:val="0"/>
                <w:iCs w:val="0"/>
                <w:color w:val="auto"/>
                <w:sz w:val="21"/>
                <w:szCs w:val="21"/>
                <w:highlight w:val="none"/>
                <w:u w:val="single"/>
                <w:lang w:val="en" w:eastAsia="zh-CN"/>
              </w:rPr>
              <w:t>保证金情况。</w:t>
            </w:r>
          </w:p>
          <w:p w14:paraId="26DEA8F8">
            <w:pPr>
              <w:pStyle w:val="147"/>
              <w:kinsoku w:val="0"/>
              <w:snapToGrid w:val="0"/>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金额：人民币</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 xml:space="preserve"> 贰拾 </w:t>
            </w:r>
            <w:r>
              <w:rPr>
                <w:rFonts w:hint="eastAsia" w:ascii="宋体" w:hAnsi="宋体" w:eastAsia="宋体" w:cs="宋体"/>
                <w:b/>
                <w:bCs/>
                <w:color w:val="auto"/>
                <w:sz w:val="21"/>
                <w:szCs w:val="21"/>
                <w:highlight w:val="none"/>
              </w:rPr>
              <w:t>万元。</w:t>
            </w:r>
          </w:p>
          <w:p w14:paraId="7EC51DC9">
            <w:pPr>
              <w:pStyle w:val="147"/>
              <w:keepNext w:val="0"/>
              <w:keepLines w:val="0"/>
              <w:pageBreakBefore w:val="0"/>
              <w:kinsoku w:val="0"/>
              <w:wordWrap/>
              <w:overflowPunct/>
              <w:topLinePunct w:val="0"/>
              <w:bidi w:val="0"/>
              <w:snapToGrid w:val="0"/>
              <w:spacing w:line="288"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缴纳</w:t>
            </w:r>
            <w:r>
              <w:rPr>
                <w:rFonts w:hint="default" w:ascii="宋体" w:hAnsi="宋体" w:eastAsia="宋体" w:cs="宋体"/>
                <w:color w:val="auto"/>
                <w:sz w:val="21"/>
                <w:szCs w:val="21"/>
                <w:highlight w:val="none"/>
                <w:lang w:val="en-US" w:eastAsia="zh-CN"/>
              </w:rPr>
              <w:t>方式：投标保证金缴纳方式包括保函[银行保函、担保保函(政策性担保公司)、保险保单]（鼓励采用电子保函）、电汇 。</w:t>
            </w:r>
          </w:p>
          <w:p w14:paraId="3CFA8391">
            <w:pPr>
              <w:pStyle w:val="147"/>
              <w:keepNext w:val="0"/>
              <w:keepLines w:val="0"/>
              <w:pageBreakBefore w:val="0"/>
              <w:kinsoku w:val="0"/>
              <w:wordWrap/>
              <w:overflowPunct/>
              <w:topLinePunct w:val="0"/>
              <w:bidi w:val="0"/>
              <w:snapToGrid w:val="0"/>
              <w:spacing w:line="288"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3.交纳要求：</w:t>
            </w:r>
          </w:p>
          <w:p w14:paraId="7FE14A1A">
            <w:pPr>
              <w:pStyle w:val="147"/>
              <w:keepNext w:val="0"/>
              <w:keepLines w:val="0"/>
              <w:pageBreakBefore w:val="0"/>
              <w:kinsoku w:val="0"/>
              <w:wordWrap/>
              <w:overflowPunct/>
              <w:topLinePunct w:val="0"/>
              <w:bidi w:val="0"/>
              <w:snapToGrid w:val="0"/>
              <w:spacing w:line="288"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以保函（保单）方式提交的，保函（保单）有效期应超出投标有效期；担保保函由政策性融资担保有限公司（须有文件依据）出具。另保函（保单）的办理，由投标人按可办理的银行、担保公司和保险公司</w:t>
            </w:r>
            <w:r>
              <w:rPr>
                <w:rFonts w:hint="default" w:ascii="宋体" w:hAnsi="宋体" w:eastAsia="宋体" w:cs="宋体"/>
                <w:b w:val="0"/>
                <w:bCs w:val="0"/>
                <w:color w:val="auto"/>
                <w:sz w:val="21"/>
                <w:szCs w:val="21"/>
                <w:highlight w:val="none"/>
                <w:lang w:val="en-US" w:eastAsia="zh-CN"/>
              </w:rPr>
              <w:t>相关规定执行。</w:t>
            </w:r>
          </w:p>
          <w:p w14:paraId="1DFEC8CE">
            <w:pPr>
              <w:pStyle w:val="147"/>
              <w:keepNext w:val="0"/>
              <w:keepLines w:val="0"/>
              <w:pageBreakBefore w:val="0"/>
              <w:kinsoku w:val="0"/>
              <w:wordWrap/>
              <w:overflowPunct/>
              <w:topLinePunct w:val="0"/>
              <w:bidi w:val="0"/>
              <w:snapToGrid w:val="0"/>
              <w:spacing w:line="288"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保函开具对象为</w:t>
            </w:r>
            <w:r>
              <w:rPr>
                <w:rFonts w:hint="eastAsia" w:ascii="宋体" w:hAnsi="宋体" w:cs="宋体"/>
                <w:b/>
                <w:bCs/>
                <w:color w:val="auto"/>
                <w:sz w:val="21"/>
                <w:szCs w:val="21"/>
                <w:highlight w:val="none"/>
                <w:lang w:val="en-US" w:eastAsia="zh-CN"/>
              </w:rPr>
              <w:t>景宁畲族自治县腾鹰公路养护工程有限公司</w:t>
            </w:r>
            <w:r>
              <w:rPr>
                <w:rFonts w:hint="default" w:ascii="宋体" w:hAnsi="宋体" w:eastAsia="宋体" w:cs="宋体"/>
                <w:color w:val="auto"/>
                <w:sz w:val="21"/>
                <w:szCs w:val="21"/>
                <w:highlight w:val="none"/>
                <w:lang w:val="en-US" w:eastAsia="zh-CN"/>
              </w:rPr>
              <w:t>，应包含项目名称、投标单位、保额、保期、开具保函(保单)单位及其电子公章或保函专用章等必要的基本信息。</w:t>
            </w:r>
          </w:p>
          <w:p w14:paraId="2D562CD1">
            <w:pPr>
              <w:pStyle w:val="147"/>
              <w:keepNext w:val="0"/>
              <w:keepLines w:val="0"/>
              <w:pageBreakBefore w:val="0"/>
              <w:kinsoku w:val="0"/>
              <w:wordWrap/>
              <w:overflowPunct/>
              <w:topLinePunct w:val="0"/>
              <w:bidi w:val="0"/>
              <w:snapToGrid w:val="0"/>
              <w:spacing w:line="288"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以电汇方式提交的，须从其</w:t>
            </w:r>
            <w:r>
              <w:rPr>
                <w:rFonts w:hint="default" w:ascii="宋体" w:hAnsi="宋体" w:eastAsia="宋体" w:cs="宋体"/>
                <w:b/>
                <w:bCs/>
                <w:color w:val="auto"/>
                <w:sz w:val="21"/>
                <w:szCs w:val="21"/>
                <w:highlight w:val="none"/>
                <w:lang w:val="en-US" w:eastAsia="zh-CN"/>
              </w:rPr>
              <w:t>基本账户</w:t>
            </w:r>
            <w:r>
              <w:rPr>
                <w:rFonts w:hint="default" w:ascii="宋体" w:hAnsi="宋体" w:eastAsia="宋体" w:cs="宋体"/>
                <w:color w:val="auto"/>
                <w:sz w:val="21"/>
                <w:szCs w:val="21"/>
                <w:highlight w:val="none"/>
                <w:lang w:val="en-US" w:eastAsia="zh-CN"/>
              </w:rPr>
              <w:t>转出，转入虚拟子账户，以</w:t>
            </w:r>
            <w:r>
              <w:rPr>
                <w:rFonts w:hint="default" w:ascii="宋体" w:hAnsi="宋体" w:eastAsia="宋体" w:cs="宋体"/>
                <w:b/>
                <w:bCs/>
                <w:color w:val="auto"/>
                <w:sz w:val="21"/>
                <w:szCs w:val="21"/>
                <w:highlight w:val="none"/>
                <w:lang w:val="en-US" w:eastAsia="zh-CN"/>
              </w:rPr>
              <w:t>到</w:t>
            </w:r>
            <w:r>
              <w:rPr>
                <w:rFonts w:hint="eastAsia" w:ascii="宋体" w:hAnsi="宋体" w:cs="宋体"/>
                <w:b/>
                <w:bCs/>
                <w:color w:val="auto"/>
                <w:sz w:val="21"/>
                <w:szCs w:val="21"/>
                <w:highlight w:val="none"/>
                <w:lang w:val="en-US" w:eastAsia="zh-CN"/>
              </w:rPr>
              <w:t>账</w:t>
            </w:r>
            <w:r>
              <w:rPr>
                <w:rFonts w:hint="default" w:ascii="宋体" w:hAnsi="宋体" w:eastAsia="宋体" w:cs="宋体"/>
                <w:b/>
                <w:bCs/>
                <w:color w:val="auto"/>
                <w:sz w:val="21"/>
                <w:szCs w:val="21"/>
                <w:highlight w:val="none"/>
                <w:lang w:val="en-US" w:eastAsia="zh-CN"/>
              </w:rPr>
              <w:t>时间</w:t>
            </w:r>
            <w:r>
              <w:rPr>
                <w:rFonts w:hint="default" w:ascii="宋体" w:hAnsi="宋体" w:eastAsia="宋体" w:cs="宋体"/>
                <w:color w:val="auto"/>
                <w:sz w:val="21"/>
                <w:szCs w:val="21"/>
                <w:highlight w:val="none"/>
                <w:lang w:val="en-US" w:eastAsia="zh-CN"/>
              </w:rPr>
              <w:t>为准，并注明项目名称及联系方式；</w:t>
            </w:r>
            <w:r>
              <w:rPr>
                <w:rFonts w:hint="default" w:ascii="宋体" w:hAnsi="宋体" w:eastAsia="宋体" w:cs="宋体"/>
                <w:b/>
                <w:bCs/>
                <w:color w:val="auto"/>
                <w:sz w:val="21"/>
                <w:szCs w:val="21"/>
                <w:highlight w:val="none"/>
                <w:lang w:val="en-US" w:eastAsia="zh-CN"/>
              </w:rPr>
              <w:t>转出保证金的账户与投标人在电子服务系统交易主体信息库登记的基本账户不一致的，视为未按招标文件规定要求递交投标保证金；投标人单位名称、基本户发生变更时应及时更新交易主体信息库中资料。</w:t>
            </w:r>
          </w:p>
          <w:p w14:paraId="4C0BF832">
            <w:pPr>
              <w:pStyle w:val="147"/>
              <w:keepNext w:val="0"/>
              <w:keepLines w:val="0"/>
              <w:pageBreakBefore w:val="0"/>
              <w:kinsoku w:val="0"/>
              <w:wordWrap/>
              <w:overflowPunct/>
              <w:topLinePunct w:val="0"/>
              <w:bidi w:val="0"/>
              <w:snapToGrid w:val="0"/>
              <w:spacing w:line="288"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收款单位名称</w:t>
            </w:r>
            <w:r>
              <w:rPr>
                <w:rFonts w:hint="default" w:ascii="宋体" w:hAnsi="宋体" w:eastAsia="宋体" w:cs="宋体"/>
                <w:color w:val="auto"/>
                <w:sz w:val="21"/>
                <w:szCs w:val="21"/>
                <w:highlight w:val="none"/>
                <w:lang w:val="en-US" w:eastAsia="zh-CN"/>
              </w:rPr>
              <w:t>：景宁畲族自治县政务服务管理办公室投标保证金专户</w:t>
            </w:r>
          </w:p>
          <w:p w14:paraId="0E3D64A2">
            <w:pPr>
              <w:pStyle w:val="147"/>
              <w:keepNext w:val="0"/>
              <w:keepLines w:val="0"/>
              <w:pageBreakBefore w:val="0"/>
              <w:kinsoku w:val="0"/>
              <w:wordWrap/>
              <w:overflowPunct/>
              <w:topLinePunct w:val="0"/>
              <w:bidi w:val="0"/>
              <w:snapToGrid w:val="0"/>
              <w:spacing w:line="288"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开户行</w:t>
            </w:r>
            <w:r>
              <w:rPr>
                <w:rFonts w:hint="default" w:ascii="宋体" w:hAnsi="宋体" w:eastAsia="宋体" w:cs="宋体"/>
                <w:color w:val="auto"/>
                <w:sz w:val="21"/>
                <w:szCs w:val="21"/>
                <w:highlight w:val="none"/>
                <w:lang w:val="en-US" w:eastAsia="zh-CN"/>
              </w:rPr>
              <w:t>：浙江景宁农村商业银行股份有限公司营业部</w:t>
            </w:r>
          </w:p>
          <w:p w14:paraId="62C0DCDC">
            <w:pPr>
              <w:pStyle w:val="147"/>
              <w:keepNext w:val="0"/>
              <w:keepLines w:val="0"/>
              <w:pageBreakBefore w:val="0"/>
              <w:kinsoku w:val="0"/>
              <w:wordWrap/>
              <w:overflowPunct/>
              <w:topLinePunct w:val="0"/>
              <w:bidi w:val="0"/>
              <w:snapToGrid w:val="0"/>
              <w:spacing w:line="288"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银行</w:t>
            </w:r>
            <w:r>
              <w:rPr>
                <w:rFonts w:hint="eastAsia" w:ascii="宋体" w:hAnsi="宋体" w:cs="宋体"/>
                <w:b/>
                <w:bCs/>
                <w:color w:val="auto"/>
                <w:sz w:val="21"/>
                <w:szCs w:val="21"/>
                <w:highlight w:val="none"/>
                <w:lang w:val="en-US" w:eastAsia="zh-CN"/>
              </w:rPr>
              <w:t>账</w:t>
            </w:r>
            <w:r>
              <w:rPr>
                <w:rFonts w:hint="default" w:ascii="宋体" w:hAnsi="宋体" w:eastAsia="宋体" w:cs="宋体"/>
                <w:b/>
                <w:bCs/>
                <w:color w:val="auto"/>
                <w:sz w:val="21"/>
                <w:szCs w:val="21"/>
                <w:highlight w:val="none"/>
                <w:lang w:val="en-US" w:eastAsia="zh-CN"/>
              </w:rPr>
              <w:t>号</w:t>
            </w:r>
            <w:r>
              <w:rPr>
                <w:rFonts w:hint="default" w:ascii="宋体" w:hAnsi="宋体" w:eastAsia="宋体" w:cs="宋体"/>
                <w:color w:val="auto"/>
                <w:sz w:val="21"/>
                <w:szCs w:val="21"/>
                <w:highlight w:val="none"/>
                <w:lang w:val="en-US" w:eastAsia="zh-CN"/>
              </w:rPr>
              <w:t>：报名时系统自动生成的虚拟子账号（投标人进入系统后，在2.0平台上完成招标文件领取后进入“项目投标--工程建设--项目流程--投标保证金”生成和查看本单位该标段的虚拟子账号。）</w:t>
            </w:r>
          </w:p>
          <w:p w14:paraId="621A1ECB">
            <w:pPr>
              <w:pStyle w:val="147"/>
              <w:keepNext w:val="0"/>
              <w:keepLines w:val="0"/>
              <w:pageBreakBefore w:val="0"/>
              <w:kinsoku w:val="0"/>
              <w:wordWrap/>
              <w:overflowPunct/>
              <w:topLinePunct w:val="0"/>
              <w:bidi w:val="0"/>
              <w:snapToGrid w:val="0"/>
              <w:spacing w:line="288"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w:t>
            </w:r>
            <w:r>
              <w:rPr>
                <w:rFonts w:hint="default" w:ascii="宋体" w:hAnsi="宋体" w:eastAsia="宋体" w:cs="宋体"/>
                <w:b/>
                <w:bCs/>
                <w:color w:val="auto"/>
                <w:sz w:val="21"/>
                <w:szCs w:val="21"/>
                <w:highlight w:val="none"/>
                <w:lang w:val="en-US" w:eastAsia="zh-CN"/>
              </w:rPr>
              <w:t>保证金须在投标截止时间前提交</w:t>
            </w:r>
            <w:r>
              <w:rPr>
                <w:rFonts w:hint="default" w:ascii="宋体" w:hAnsi="宋体" w:eastAsia="宋体" w:cs="宋体"/>
                <w:color w:val="auto"/>
                <w:sz w:val="21"/>
                <w:szCs w:val="21"/>
                <w:highlight w:val="none"/>
                <w:lang w:val="en-US" w:eastAsia="zh-CN"/>
              </w:rPr>
              <w:t>，并确保收款人的户名、账号、开户行及金额等内容准确无误，纸质保函（保单）等</w:t>
            </w:r>
            <w:r>
              <w:rPr>
                <w:rFonts w:hint="default" w:ascii="宋体" w:hAnsi="宋体" w:eastAsia="宋体" w:cs="宋体"/>
                <w:b/>
                <w:bCs/>
                <w:color w:val="auto"/>
                <w:sz w:val="21"/>
                <w:szCs w:val="21"/>
                <w:highlight w:val="none"/>
                <w:lang w:val="en-US" w:eastAsia="zh-CN"/>
              </w:rPr>
              <w:t>票据原件</w:t>
            </w:r>
            <w:r>
              <w:rPr>
                <w:rFonts w:hint="default" w:ascii="宋体" w:hAnsi="宋体" w:eastAsia="宋体" w:cs="宋体"/>
                <w:color w:val="auto"/>
                <w:sz w:val="21"/>
                <w:szCs w:val="21"/>
                <w:highlight w:val="none"/>
                <w:lang w:val="en-US" w:eastAsia="zh-CN"/>
              </w:rPr>
              <w:t>于开标当日投标截止时间前递交至指定工作人员处并登记，有效保函（保单）视作到</w:t>
            </w:r>
            <w:r>
              <w:rPr>
                <w:rFonts w:hint="eastAsia" w:ascii="宋体" w:hAnsi="宋体" w:cs="宋体"/>
                <w:color w:val="auto"/>
                <w:sz w:val="21"/>
                <w:szCs w:val="21"/>
                <w:highlight w:val="none"/>
                <w:lang w:val="en-US" w:eastAsia="zh-CN"/>
              </w:rPr>
              <w:t>账</w:t>
            </w:r>
            <w:r>
              <w:rPr>
                <w:rFonts w:hint="default" w:ascii="宋体" w:hAnsi="宋体" w:eastAsia="宋体" w:cs="宋体"/>
                <w:color w:val="auto"/>
                <w:sz w:val="21"/>
                <w:szCs w:val="21"/>
                <w:highlight w:val="none"/>
                <w:lang w:val="en-US" w:eastAsia="zh-CN"/>
              </w:rPr>
              <w:t>。</w:t>
            </w:r>
          </w:p>
          <w:p w14:paraId="6FBFB7B1">
            <w:pPr>
              <w:pStyle w:val="147"/>
              <w:keepNext w:val="0"/>
              <w:keepLines w:val="0"/>
              <w:pageBreakBefore w:val="0"/>
              <w:kinsoku w:val="0"/>
              <w:wordWrap/>
              <w:overflowPunct/>
              <w:topLinePunct w:val="0"/>
              <w:bidi w:val="0"/>
              <w:snapToGrid w:val="0"/>
              <w:spacing w:line="288"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w:t>
            </w:r>
            <w:r>
              <w:rPr>
                <w:rFonts w:hint="default" w:ascii="宋体" w:hAnsi="宋体" w:eastAsia="宋体" w:cs="宋体"/>
                <w:b/>
                <w:bCs/>
                <w:color w:val="auto"/>
                <w:sz w:val="21"/>
                <w:szCs w:val="21"/>
                <w:highlight w:val="none"/>
                <w:lang w:val="en-US" w:eastAsia="zh-CN"/>
              </w:rPr>
              <w:t>保证金的退还：未中标单位的在中标通知书发出后退还，中标单位的在签订合同后退还</w:t>
            </w:r>
            <w:r>
              <w:rPr>
                <w:rFonts w:hint="default" w:ascii="宋体" w:hAnsi="宋体" w:eastAsia="宋体" w:cs="宋体"/>
                <w:color w:val="auto"/>
                <w:sz w:val="21"/>
                <w:szCs w:val="21"/>
                <w:highlight w:val="none"/>
                <w:lang w:val="en-US" w:eastAsia="zh-CN"/>
              </w:rPr>
              <w:t>。</w:t>
            </w:r>
          </w:p>
          <w:p w14:paraId="57D504A6">
            <w:pPr>
              <w:pStyle w:val="147"/>
              <w:keepNext w:val="0"/>
              <w:keepLines w:val="0"/>
              <w:pageBreakBefore w:val="0"/>
              <w:kinsoku w:val="0"/>
              <w:wordWrap/>
              <w:overflowPunct/>
              <w:topLinePunct w:val="0"/>
              <w:bidi w:val="0"/>
              <w:snapToGrid w:val="0"/>
              <w:spacing w:line="288"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）重新招标项目，参与投标的投标人仍需按上述要求重新提交投标保证金。</w:t>
            </w:r>
          </w:p>
        </w:tc>
      </w:tr>
      <w:tr w14:paraId="5811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5BDACBDC">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B613D5F">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其他可以不予退还投标保证金的情形</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00F01B6D">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1.经查实，投标人在投标过程中存在串通投标或弄虚作假的。</w:t>
            </w:r>
          </w:p>
          <w:p w14:paraId="4BB29DF9">
            <w:pPr>
              <w:pStyle w:val="147"/>
              <w:snapToGrid w:val="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2.</w:t>
            </w:r>
            <w:r>
              <w:rPr>
                <w:rFonts w:hint="eastAsia" w:ascii="宋体" w:hAnsi="宋体" w:eastAsia="宋体" w:cs="宋体"/>
                <w:color w:val="auto"/>
                <w:sz w:val="21"/>
                <w:szCs w:val="21"/>
                <w:highlight w:val="none"/>
              </w:rPr>
              <w:t>拟派项目负责人在投标截止日有在其他在建合同工程上担任项目负责人的情形（以招标公告或投标邀请书资格要求</w:t>
            </w:r>
            <w:r>
              <w:rPr>
                <w:rFonts w:hint="eastAsia" w:ascii="宋体" w:hAnsi="宋体" w:eastAsia="宋体" w:cs="宋体"/>
                <w:color w:val="auto"/>
                <w:sz w:val="21"/>
                <w:szCs w:val="21"/>
                <w:highlight w:val="none"/>
                <w:lang w:eastAsia="zh-CN"/>
              </w:rPr>
              <w:t>，以及投标人须知前附表</w:t>
            </w:r>
            <w:r>
              <w:rPr>
                <w:rFonts w:hint="eastAsia" w:ascii="宋体" w:hAnsi="宋体" w:eastAsia="宋体" w:cs="宋体"/>
                <w:color w:val="auto"/>
                <w:sz w:val="21"/>
                <w:szCs w:val="21"/>
                <w:highlight w:val="none"/>
                <w:lang w:val="en-US" w:eastAsia="zh-CN"/>
              </w:rPr>
              <w:t>10.3</w:t>
            </w:r>
            <w:r>
              <w:rPr>
                <w:rFonts w:hint="eastAsia" w:ascii="宋体" w:hAnsi="宋体" w:eastAsia="宋体" w:cs="宋体"/>
                <w:color w:val="auto"/>
                <w:sz w:val="21"/>
                <w:szCs w:val="21"/>
                <w:highlight w:val="none"/>
              </w:rPr>
              <w:t>中相关认定口径为准）。</w:t>
            </w:r>
          </w:p>
          <w:p w14:paraId="4E599E93">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1）投标截止后投标人撤销或修改投标文件的；（2）中标人无正当理由不与招标人订立合同，在签订合同时向招标人提出不合理附加条件，或者不按照招标文件要求提交履约保证金的；（3）投标人递交伪造证件的；（4）经查实为骗取中标，在投标及投诉期间，仿造公文、提供虚假业绩、</w:t>
            </w:r>
            <w:r>
              <w:rPr>
                <w:rFonts w:hint="eastAsia" w:ascii="宋体" w:hAnsi="宋体" w:cs="宋体"/>
                <w:color w:val="auto"/>
                <w:sz w:val="21"/>
                <w:szCs w:val="21"/>
                <w:highlight w:val="none"/>
                <w:lang w:eastAsia="zh-CN"/>
              </w:rPr>
              <w:t>项目负责人</w:t>
            </w:r>
            <w:r>
              <w:rPr>
                <w:rFonts w:hint="eastAsia" w:ascii="宋体" w:hAnsi="宋体" w:eastAsia="宋体" w:cs="宋体"/>
                <w:color w:val="auto"/>
                <w:sz w:val="21"/>
                <w:szCs w:val="21"/>
                <w:highlight w:val="none"/>
              </w:rPr>
              <w:t>没有在建工程等虚假证明材料的；（5）不同投标人的电子投标文件系同一台电脑制作完成的。</w:t>
            </w:r>
          </w:p>
          <w:p w14:paraId="1AAED60B">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注：本招标文件的“投标保证金不予退还”是指：</w:t>
            </w:r>
          </w:p>
          <w:p w14:paraId="2D7A845F">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（1）以现金转账形式，转账现金不予退还。</w:t>
            </w:r>
          </w:p>
          <w:p w14:paraId="6E6D3BB8">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（2）以银行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保函形式，招标人作为受益人向银行提起索赔。</w:t>
            </w:r>
          </w:p>
          <w:p w14:paraId="13B6BECB">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（3）以保证保险形式，招标人作为被保险人（受益人）向保险人提起索赔。</w:t>
            </w:r>
          </w:p>
          <w:p w14:paraId="033E9B9C">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（4）以担保公司担保形式，招标人作为受益人向担保人提起索赔。</w:t>
            </w:r>
          </w:p>
        </w:tc>
      </w:tr>
      <w:tr w14:paraId="6F88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9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3BA50B4D">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9416295">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7D290E73">
            <w:pPr>
              <w:pStyle w:val="176"/>
              <w:keepNext w:val="0"/>
              <w:keepLines w:val="0"/>
              <w:pageBreakBefore w:val="0"/>
              <w:wordWrap/>
              <w:overflowPunct/>
              <w:topLinePunct w:val="0"/>
              <w:bidi w:val="0"/>
              <w:snapToGrid w:val="0"/>
              <w:spacing w:line="288"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pacing w:val="-4"/>
                <w:sz w:val="21"/>
                <w:szCs w:val="21"/>
                <w:highlight w:val="none"/>
              </w:rPr>
              <w:t>“投标人基本情况表”应附投标人营业执照和组织机构代码证的复制件（按照“三证合一”</w:t>
            </w:r>
            <w:r>
              <w:rPr>
                <w:rFonts w:hint="eastAsia" w:ascii="宋体" w:hAnsi="宋体" w:eastAsia="宋体" w:cs="宋体"/>
                <w:color w:val="auto"/>
                <w:spacing w:val="-6"/>
                <w:sz w:val="21"/>
                <w:szCs w:val="21"/>
                <w:highlight w:val="none"/>
              </w:rPr>
              <w:t>或“五证合一”登记制度进行登记的，可仅提供营业执照复制件）、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6"/>
                <w:sz w:val="21"/>
                <w:szCs w:val="21"/>
                <w:highlight w:val="none"/>
              </w:rPr>
              <w:t>投标人资质证书、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6"/>
                <w:sz w:val="21"/>
                <w:szCs w:val="21"/>
                <w:highlight w:val="none"/>
              </w:rPr>
              <w:t>安全生产许可证等材</w:t>
            </w:r>
            <w:r>
              <w:rPr>
                <w:rFonts w:hint="eastAsia" w:ascii="宋体" w:hAnsi="宋体" w:eastAsia="宋体" w:cs="宋体"/>
                <w:color w:val="auto"/>
                <w:sz w:val="21"/>
                <w:szCs w:val="21"/>
                <w:highlight w:val="none"/>
              </w:rPr>
              <w:t>料的复制件。</w:t>
            </w:r>
          </w:p>
          <w:p w14:paraId="0DB8E75B">
            <w:pPr>
              <w:pStyle w:val="18"/>
              <w:keepNext w:val="0"/>
              <w:keepLines w:val="0"/>
              <w:pageBreakBefore w:val="0"/>
              <w:tabs>
                <w:tab w:val="left" w:pos="1343"/>
                <w:tab w:val="left" w:pos="2697"/>
                <w:tab w:val="left" w:pos="3264"/>
                <w:tab w:val="left" w:pos="4896"/>
                <w:tab w:val="left" w:pos="6005"/>
                <w:tab w:val="left" w:pos="7085"/>
                <w:tab w:val="left" w:pos="7498"/>
              </w:tabs>
              <w:kinsoku/>
              <w:wordWrap/>
              <w:overflowPunct/>
              <w:topLinePunct w:val="0"/>
              <w:bidi w:val="0"/>
              <w:adjustRightInd/>
              <w:snapToGrid/>
              <w:spacing w:line="288" w:lineRule="auto"/>
              <w:ind w:left="0" w:firstLine="420" w:firstLineChars="200"/>
              <w:jc w:val="both"/>
              <w:rPr>
                <w:rFonts w:hint="eastAsia" w:ascii="宋体" w:hAnsi="宋体" w:eastAsia="宋体" w:cs="宋体"/>
                <w:i/>
                <w:iCs/>
                <w:color w:val="auto"/>
                <w:spacing w:val="-4"/>
                <w:sz w:val="21"/>
                <w:szCs w:val="21"/>
                <w:highlight w:val="none"/>
                <w:lang w:val="en-US" w:eastAsia="zh-CN" w:bidi="ar-SA"/>
              </w:rPr>
            </w:pPr>
            <w:r>
              <w:rPr>
                <w:rFonts w:hint="eastAsia" w:ascii="宋体" w:hAnsi="宋体" w:cs="宋体"/>
                <w:i w:val="0"/>
                <w:iCs w:val="0"/>
                <w:color w:val="auto"/>
                <w:sz w:val="21"/>
                <w:szCs w:val="21"/>
                <w:highlight w:val="none"/>
                <w:lang w:eastAsia="zh-CN"/>
              </w:rPr>
              <w:t>提供招标文件发布之日后在“浙江省建筑市场监管公共服务系统”上公布的任意一期投标所需施工资质的动态核查结果为“合格”的动态核查证明</w:t>
            </w:r>
            <w:r>
              <w:rPr>
                <w:rFonts w:hint="eastAsia" w:ascii="宋体" w:hAnsi="宋体" w:eastAsia="宋体" w:cs="宋体"/>
                <w:i w:val="0"/>
                <w:iCs w:val="0"/>
                <w:color w:val="auto"/>
                <w:spacing w:val="-4"/>
                <w:sz w:val="21"/>
                <w:szCs w:val="21"/>
                <w:highlight w:val="none"/>
                <w:lang w:val="en-US" w:eastAsia="zh-CN" w:bidi="ar-SA"/>
              </w:rPr>
              <w:t>。</w:t>
            </w:r>
          </w:p>
          <w:p w14:paraId="435CF891">
            <w:pPr>
              <w:pStyle w:val="176"/>
              <w:keepNext w:val="0"/>
              <w:keepLines w:val="0"/>
              <w:pageBreakBefore w:val="0"/>
              <w:shd w:val="clear" w:color="auto" w:fill="auto"/>
              <w:kinsoku/>
              <w:wordWrap/>
              <w:overflowPunct/>
              <w:topLinePunct w:val="0"/>
              <w:bidi w:val="0"/>
              <w:snapToGrid w:val="0"/>
              <w:spacing w:line="288" w:lineRule="auto"/>
              <w:ind w:firstLine="0" w:firstLineChars="0"/>
              <w:jc w:val="both"/>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bCs w:val="0"/>
                <w:color w:val="auto"/>
                <w:sz w:val="21"/>
                <w:szCs w:val="21"/>
                <w:highlight w:val="none"/>
              </w:rPr>
              <w:t>企业主要负责人（法定代表人、企业经理、企业分管安全生产的副经理、企业技术负责人）</w:t>
            </w:r>
            <w:r>
              <w:rPr>
                <w:rFonts w:hint="eastAsia" w:ascii="宋体" w:hAnsi="宋体" w:eastAsia="宋体" w:cs="宋体"/>
                <w:color w:val="auto"/>
                <w:sz w:val="21"/>
                <w:szCs w:val="21"/>
                <w:highlight w:val="none"/>
                <w:lang w:val="en-US"/>
              </w:rPr>
              <w:t>的</w:t>
            </w:r>
            <w:r>
              <w:rPr>
                <w:rFonts w:hint="eastAsia" w:ascii="宋体" w:hAnsi="宋体" w:eastAsia="宋体" w:cs="宋体"/>
                <w:color w:val="auto"/>
                <w:sz w:val="21"/>
                <w:szCs w:val="21"/>
                <w:highlight w:val="none"/>
                <w:lang w:val="en-US" w:eastAsia="zh-CN"/>
              </w:rPr>
              <w:t>安全生产考核合格证书</w:t>
            </w:r>
            <w:r>
              <w:rPr>
                <w:rFonts w:hint="eastAsia" w:ascii="宋体" w:hAnsi="宋体" w:eastAsia="宋体" w:cs="宋体"/>
                <w:bCs w:val="0"/>
                <w:color w:val="auto"/>
                <w:sz w:val="21"/>
                <w:szCs w:val="21"/>
                <w:highlight w:val="none"/>
              </w:rPr>
              <w:t>和企业分管安全生产副经理企业的任命书复制件。</w:t>
            </w:r>
          </w:p>
          <w:p w14:paraId="762AE690">
            <w:pPr>
              <w:pStyle w:val="176"/>
              <w:keepNext w:val="0"/>
              <w:keepLines w:val="0"/>
              <w:pageBreakBefore w:val="0"/>
              <w:shd w:val="clear" w:color="auto" w:fill="auto"/>
              <w:kinsoku/>
              <w:wordWrap/>
              <w:overflowPunct/>
              <w:topLinePunct w:val="0"/>
              <w:bidi w:val="0"/>
              <w:snapToGrid w:val="0"/>
              <w:spacing w:line="288" w:lineRule="auto"/>
              <w:ind w:firstLine="0" w:firstLineChars="0"/>
              <w:jc w:val="both"/>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rPr>
              <w:t>企业经理、技术负责人任命书复制件。</w:t>
            </w:r>
          </w:p>
          <w:p w14:paraId="70FD1938">
            <w:pPr>
              <w:pStyle w:val="176"/>
              <w:adjustRightInd w:val="0"/>
              <w:snapToGrid w:val="0"/>
              <w:spacing w:line="240" w:lineRule="auto"/>
              <w:ind w:firstLine="0" w:firstLineChars="0"/>
              <w:jc w:val="both"/>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sz w:val="21"/>
                <w:szCs w:val="21"/>
                <w:highlight w:val="none"/>
              </w:rPr>
              <w:t>3.拟派项目负责人建造师注册证书（注意：一级注册建造师证书提供在有效期内的电子证书并本人手写签名）和安全生产考核合格证书复制件在“浙江省建筑市场监管公共服务系统”未处于锁定状态的查询打印页、在“浙江省建筑市场监管公共服务系统”录入状态的查询打印页。建造师以浙江省建筑市场监管公共服务系统信息，或注册执业证书，或建设主管部门相关证明材料为准</w:t>
            </w:r>
            <w:r>
              <w:rPr>
                <w:rFonts w:ascii="Times New Roman" w:cs="Times New Roman"/>
                <w:color w:val="auto"/>
                <w:sz w:val="21"/>
                <w:szCs w:val="21"/>
                <w:highlight w:val="none"/>
              </w:rPr>
              <w:t>。</w:t>
            </w:r>
          </w:p>
          <w:p w14:paraId="7874BF0A">
            <w:pPr>
              <w:pStyle w:val="176"/>
              <w:keepNext w:val="0"/>
              <w:keepLines w:val="0"/>
              <w:pageBreakBefore w:val="0"/>
              <w:shd w:val="clear" w:color="auto" w:fill="auto"/>
              <w:kinsoku/>
              <w:wordWrap/>
              <w:overflowPunct/>
              <w:topLinePunct w:val="0"/>
              <w:bidi w:val="0"/>
              <w:snapToGrid w:val="0"/>
              <w:spacing w:line="288" w:lineRule="auto"/>
              <w:ind w:firstLine="0" w:firstLineChars="0"/>
              <w:jc w:val="both"/>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sz w:val="21"/>
                <w:szCs w:val="21"/>
                <w:highlight w:val="none"/>
              </w:rPr>
              <w:t>4.施工现场专职安全生产管理人员的</w:t>
            </w:r>
            <w:r>
              <w:rPr>
                <w:rFonts w:hint="eastAsia" w:ascii="宋体" w:hAnsi="宋体" w:eastAsia="宋体" w:cs="宋体"/>
                <w:i w:val="0"/>
                <w:iCs w:val="0"/>
                <w:color w:val="auto"/>
                <w:sz w:val="21"/>
                <w:szCs w:val="21"/>
                <w:highlight w:val="none"/>
                <w:lang w:val="en-US" w:eastAsia="zh-CN"/>
              </w:rPr>
              <w:t>安全生产考核合格证书</w:t>
            </w:r>
            <w:r>
              <w:rPr>
                <w:rFonts w:hint="eastAsia" w:ascii="宋体" w:hAnsi="宋体" w:eastAsia="宋体" w:cs="宋体"/>
                <w:bCs w:val="0"/>
                <w:color w:val="auto"/>
                <w:sz w:val="21"/>
                <w:szCs w:val="21"/>
                <w:highlight w:val="none"/>
              </w:rPr>
              <w:t>复制件。</w:t>
            </w:r>
          </w:p>
          <w:p w14:paraId="6BAB2DB6">
            <w:pPr>
              <w:pStyle w:val="176"/>
              <w:keepNext w:val="0"/>
              <w:keepLines w:val="0"/>
              <w:pageBreakBefore w:val="0"/>
              <w:shd w:val="clear" w:color="auto" w:fill="auto"/>
              <w:kinsoku/>
              <w:wordWrap/>
              <w:overflowPunct/>
              <w:topLinePunct w:val="0"/>
              <w:bidi w:val="0"/>
              <w:snapToGrid w:val="0"/>
              <w:spacing w:line="288" w:lineRule="auto"/>
              <w:ind w:firstLine="0" w:firstLineChars="0"/>
              <w:jc w:val="both"/>
              <w:rPr>
                <w:rFonts w:hint="eastAsia" w:ascii="宋体" w:hAnsi="宋体" w:eastAsia="宋体" w:cs="宋体"/>
                <w:bCs w:val="0"/>
                <w:color w:val="auto"/>
                <w:sz w:val="21"/>
                <w:szCs w:val="21"/>
                <w:highlight w:val="none"/>
              </w:rPr>
            </w:pPr>
            <w:r>
              <w:rPr>
                <w:rFonts w:hint="eastAsia" w:cs="宋体"/>
                <w:bCs w:val="0"/>
                <w:color w:val="auto"/>
                <w:sz w:val="21"/>
                <w:szCs w:val="21"/>
                <w:highlight w:val="none"/>
                <w:lang w:eastAsia="zh-CN"/>
              </w:rPr>
              <w:t>☑</w:t>
            </w:r>
            <w:r>
              <w:rPr>
                <w:rFonts w:hint="eastAsia" w:ascii="宋体" w:hAnsi="宋体" w:eastAsia="宋体" w:cs="宋体"/>
                <w:bCs w:val="0"/>
                <w:color w:val="auto"/>
                <w:sz w:val="21"/>
                <w:szCs w:val="21"/>
                <w:highlight w:val="none"/>
              </w:rPr>
              <w:t>5.联合体各方签订的</w:t>
            </w:r>
            <w:r>
              <w:rPr>
                <w:rFonts w:hint="eastAsia" w:ascii="宋体" w:hAnsi="宋体" w:eastAsia="宋体" w:cs="宋体"/>
                <w:bCs w:val="0"/>
                <w:color w:val="auto"/>
                <w:sz w:val="21"/>
                <w:szCs w:val="21"/>
                <w:highlight w:val="none"/>
                <w:lang w:val="en-US" w:eastAsia="zh-CN"/>
              </w:rPr>
              <w:t>联合体协议</w:t>
            </w:r>
            <w:r>
              <w:rPr>
                <w:rFonts w:hint="eastAsia" w:ascii="宋体" w:hAnsi="宋体" w:eastAsia="宋体" w:cs="宋体"/>
                <w:bCs w:val="0"/>
                <w:color w:val="auto"/>
                <w:sz w:val="21"/>
                <w:szCs w:val="21"/>
                <w:highlight w:val="none"/>
              </w:rPr>
              <w:t>（联合体投标的提供）。</w:t>
            </w:r>
          </w:p>
          <w:p w14:paraId="280836E1">
            <w:pPr>
              <w:pStyle w:val="176"/>
              <w:keepNext w:val="0"/>
              <w:keepLines w:val="0"/>
              <w:pageBreakBefore w:val="0"/>
              <w:shd w:val="clear" w:color="auto" w:fill="auto"/>
              <w:kinsoku/>
              <w:wordWrap/>
              <w:overflowPunct/>
              <w:topLinePunct w:val="0"/>
              <w:bidi w:val="0"/>
              <w:adjustRightInd/>
              <w:snapToGrid w:val="0"/>
              <w:spacing w:line="288" w:lineRule="auto"/>
              <w:ind w:firstLine="0" w:firstLineChars="0"/>
              <w:jc w:val="both"/>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rPr>
              <w:t>6.授权委托书</w:t>
            </w:r>
            <w:r>
              <w:rPr>
                <w:rFonts w:hint="eastAsia" w:cs="Times New Roman"/>
                <w:color w:val="auto"/>
                <w:sz w:val="21"/>
                <w:szCs w:val="21"/>
                <w:highlight w:val="none"/>
              </w:rPr>
              <w:t>（投标文件委托代理人签字的提供，联合体投标的，委托代理人应由联合体牵头人委派本单位在职职工担任）</w:t>
            </w:r>
            <w:r>
              <w:rPr>
                <w:rFonts w:cs="Times New Roman"/>
                <w:color w:val="auto"/>
                <w:sz w:val="21"/>
                <w:szCs w:val="21"/>
                <w:highlight w:val="none"/>
              </w:rPr>
              <w:t>。</w:t>
            </w:r>
          </w:p>
          <w:p w14:paraId="782FA5EB">
            <w:pPr>
              <w:pStyle w:val="176"/>
              <w:keepNext w:val="0"/>
              <w:keepLines w:val="0"/>
              <w:pageBreakBefore w:val="0"/>
              <w:shd w:val="clear" w:color="auto" w:fill="auto"/>
              <w:kinsoku/>
              <w:wordWrap/>
              <w:overflowPunct/>
              <w:topLinePunct w:val="0"/>
              <w:bidi w:val="0"/>
              <w:adjustRightInd/>
              <w:snapToGrid w:val="0"/>
              <w:spacing w:line="288" w:lineRule="auto"/>
              <w:ind w:firstLine="0" w:firstLineChars="0"/>
              <w:jc w:val="both"/>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7.投标承诺书</w:t>
            </w:r>
            <w:r>
              <w:rPr>
                <w:rFonts w:hint="eastAsia" w:ascii="宋体" w:hAnsi="宋体" w:eastAsia="宋体" w:cs="宋体"/>
                <w:bCs w:val="0"/>
                <w:color w:val="auto"/>
                <w:sz w:val="21"/>
                <w:szCs w:val="21"/>
                <w:highlight w:val="none"/>
                <w:lang w:eastAsia="zh-CN"/>
              </w:rPr>
              <w:t>（应按招标文件提供的格式填写）</w:t>
            </w:r>
            <w:r>
              <w:rPr>
                <w:rFonts w:hint="eastAsia" w:ascii="宋体" w:hAnsi="宋体" w:eastAsia="宋体" w:cs="宋体"/>
                <w:bCs w:val="0"/>
                <w:color w:val="auto"/>
                <w:sz w:val="21"/>
                <w:szCs w:val="21"/>
                <w:highlight w:val="none"/>
              </w:rPr>
              <w:t>。</w:t>
            </w:r>
          </w:p>
          <w:p w14:paraId="5BC5642C">
            <w:pPr>
              <w:pStyle w:val="176"/>
              <w:keepNext w:val="0"/>
              <w:keepLines w:val="0"/>
              <w:pageBreakBefore w:val="0"/>
              <w:shd w:val="clear" w:color="auto" w:fill="auto"/>
              <w:kinsoku/>
              <w:wordWrap/>
              <w:overflowPunct/>
              <w:topLinePunct w:val="0"/>
              <w:bidi w:val="0"/>
              <w:snapToGrid w:val="0"/>
              <w:spacing w:line="288" w:lineRule="auto"/>
              <w:ind w:firstLine="0" w:firstLineChars="0"/>
              <w:jc w:val="both"/>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8.投标保证金缴纳证明资料</w:t>
            </w:r>
            <w:r>
              <w:rPr>
                <w:rFonts w:ascii="Times New Roman" w:cs="Times New Roman"/>
                <w:color w:val="auto"/>
                <w:sz w:val="21"/>
                <w:szCs w:val="21"/>
                <w:highlight w:val="none"/>
              </w:rPr>
              <w:t>（银行转账记录或银行保函或投标保险保单或</w:t>
            </w:r>
            <w:r>
              <w:rPr>
                <w:rFonts w:hint="eastAsia" w:ascii="Times New Roman" w:cs="Times New Roman"/>
                <w:color w:val="auto"/>
                <w:sz w:val="21"/>
                <w:szCs w:val="21"/>
                <w:highlight w:val="none"/>
                <w:lang w:eastAsia="zh-CN"/>
              </w:rPr>
              <w:t>融资</w:t>
            </w:r>
            <w:r>
              <w:rPr>
                <w:rFonts w:hint="eastAsia" w:ascii="Times New Roman" w:cs="Times New Roman"/>
                <w:color w:val="auto"/>
                <w:sz w:val="21"/>
                <w:szCs w:val="21"/>
                <w:highlight w:val="none"/>
              </w:rPr>
              <w:t>担保</w:t>
            </w:r>
            <w:r>
              <w:rPr>
                <w:rFonts w:hint="eastAsia" w:ascii="Times New Roman" w:cs="Times New Roman"/>
                <w:color w:val="auto"/>
                <w:sz w:val="21"/>
                <w:szCs w:val="21"/>
                <w:highlight w:val="none"/>
                <w:lang w:eastAsia="zh-CN"/>
              </w:rPr>
              <w:t>公司</w:t>
            </w:r>
            <w:r>
              <w:rPr>
                <w:rFonts w:hint="eastAsia" w:ascii="Times New Roman" w:cs="Times New Roman"/>
                <w:color w:val="auto"/>
                <w:sz w:val="21"/>
                <w:szCs w:val="21"/>
                <w:highlight w:val="none"/>
              </w:rPr>
              <w:t>保函或其他形式</w:t>
            </w:r>
            <w:r>
              <w:rPr>
                <w:rFonts w:ascii="Times New Roman" w:cs="Times New Roman"/>
                <w:color w:val="auto"/>
                <w:sz w:val="21"/>
                <w:szCs w:val="21"/>
                <w:highlight w:val="none"/>
              </w:rPr>
              <w:t>保证金证明</w:t>
            </w:r>
            <w:r>
              <w:rPr>
                <w:rFonts w:hint="eastAsia" w:ascii="Times New Roman" w:cs="Times New Roman"/>
                <w:color w:val="auto"/>
                <w:sz w:val="21"/>
                <w:szCs w:val="21"/>
                <w:highlight w:val="none"/>
              </w:rPr>
              <w:t>，并</w:t>
            </w:r>
            <w:r>
              <w:rPr>
                <w:rFonts w:ascii="Times New Roman" w:cs="Times New Roman"/>
                <w:color w:val="auto"/>
                <w:sz w:val="21"/>
                <w:szCs w:val="21"/>
                <w:highlight w:val="none"/>
              </w:rPr>
              <w:t>提供购买保险或办理保函、担保等保证金相关费用从投标人基本账户转出凭证）。</w:t>
            </w:r>
          </w:p>
          <w:p w14:paraId="49FA7231">
            <w:pPr>
              <w:pStyle w:val="176"/>
              <w:keepNext w:val="0"/>
              <w:keepLines w:val="0"/>
              <w:pageBreakBefore w:val="0"/>
              <w:shd w:val="clear" w:color="auto" w:fill="auto"/>
              <w:kinsoku/>
              <w:wordWrap/>
              <w:overflowPunct/>
              <w:topLinePunct w:val="0"/>
              <w:bidi w:val="0"/>
              <w:snapToGrid w:val="0"/>
              <w:spacing w:line="288" w:lineRule="auto"/>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省外企业在“</w:t>
            </w:r>
            <w:r>
              <w:rPr>
                <w:rFonts w:hint="eastAsia" w:ascii="宋体" w:hAnsi="宋体" w:eastAsia="宋体" w:cs="宋体"/>
                <w:color w:val="auto"/>
                <w:sz w:val="21"/>
                <w:szCs w:val="21"/>
                <w:highlight w:val="none"/>
                <w:lang w:eastAsia="zh-CN"/>
              </w:rPr>
              <w:t>浙江省建筑市场监管公共服务系统</w:t>
            </w:r>
            <w:r>
              <w:rPr>
                <w:rFonts w:hint="eastAsia" w:ascii="宋体" w:hAnsi="宋体" w:eastAsia="宋体" w:cs="宋体"/>
                <w:color w:val="auto"/>
                <w:sz w:val="21"/>
                <w:szCs w:val="21"/>
                <w:highlight w:val="none"/>
                <w:lang w:val="en-US" w:eastAsia="zh-CN"/>
              </w:rPr>
              <w:t>”备案信息截图复制件。</w:t>
            </w:r>
          </w:p>
          <w:p w14:paraId="3DE28F55">
            <w:pPr>
              <w:pStyle w:val="176"/>
              <w:snapToGrid w:val="0"/>
              <w:spacing w:line="360" w:lineRule="auto"/>
              <w:ind w:firstLine="0" w:firstLineChars="0"/>
              <w:jc w:val="both"/>
              <w:rPr>
                <w:rFonts w:hint="eastAsia" w:ascii="宋体" w:hAnsi="宋体" w:eastAsia="宋体" w:cs="宋体"/>
                <w:color w:val="auto"/>
                <w:sz w:val="21"/>
                <w:szCs w:val="21"/>
                <w:highlight w:val="none"/>
                <w:lang w:val="en-US" w:eastAsia="zh-CN"/>
              </w:rPr>
            </w:pPr>
            <w:r>
              <w:rPr>
                <w:rFonts w:hint="eastAsia"/>
                <w:color w:val="auto"/>
                <w:sz w:val="21"/>
                <w:szCs w:val="21"/>
                <w:highlight w:val="none"/>
              </w:rPr>
              <w:t>10.《项目班子成员信息表》（应按招标文件提供的格式和要求填写）。</w:t>
            </w:r>
          </w:p>
          <w:p w14:paraId="4FFFBF5D">
            <w:pPr>
              <w:pStyle w:val="176"/>
              <w:keepNext w:val="0"/>
              <w:keepLines w:val="0"/>
              <w:pageBreakBefore w:val="0"/>
              <w:shd w:val="clear" w:color="auto" w:fill="auto"/>
              <w:kinsoku/>
              <w:wordWrap/>
              <w:overflowPunct/>
              <w:topLinePunct w:val="0"/>
              <w:bidi w:val="0"/>
              <w:snapToGrid w:val="0"/>
              <w:spacing w:line="288" w:lineRule="auto"/>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.拟派项目负责人在投标截止日无在其他任何在建合同工程上担任项目负责人的承诺书（应按招标文件提供的格式和要求填写）；</w:t>
            </w:r>
          </w:p>
          <w:p w14:paraId="2F499A1C">
            <w:pPr>
              <w:pStyle w:val="176"/>
              <w:keepNext w:val="0"/>
              <w:keepLines w:val="0"/>
              <w:pageBreakBefore w:val="0"/>
              <w:widowControl w:val="0"/>
              <w:shd w:val="clear" w:color="auto" w:fill="auto"/>
              <w:kinsoku/>
              <w:wordWrap/>
              <w:overflowPunct/>
              <w:topLinePunct w:val="0"/>
              <w:autoSpaceDE w:val="0"/>
              <w:autoSpaceDN w:val="0"/>
              <w:bidi w:val="0"/>
              <w:adjustRightInd/>
              <w:snapToGrid w:val="0"/>
              <w:spacing w:line="288" w:lineRule="auto"/>
              <w:ind w:firstLine="0" w:firstLineChars="0"/>
              <w:jc w:val="both"/>
              <w:textAlignment w:val="auto"/>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1</w:t>
            </w:r>
            <w:r>
              <w:rPr>
                <w:rFonts w:hint="eastAsia" w:cs="宋体"/>
                <w:bCs w:val="0"/>
                <w:color w:val="auto"/>
                <w:sz w:val="21"/>
                <w:szCs w:val="21"/>
                <w:highlight w:val="none"/>
                <w:lang w:val="en-US" w:eastAsia="zh-CN"/>
              </w:rPr>
              <w:t>2</w:t>
            </w:r>
            <w:r>
              <w:rPr>
                <w:rFonts w:hint="eastAsia" w:ascii="宋体" w:hAnsi="宋体" w:eastAsia="宋体" w:cs="宋体"/>
                <w:bCs w:val="0"/>
                <w:color w:val="auto"/>
                <w:sz w:val="21"/>
                <w:szCs w:val="21"/>
                <w:highlight w:val="none"/>
                <w:lang w:val="en-US" w:eastAsia="zh-CN"/>
              </w:rPr>
              <w:t>.</w:t>
            </w:r>
            <w:r>
              <w:rPr>
                <w:rFonts w:hint="eastAsia" w:ascii="宋体" w:hAnsi="宋体" w:eastAsia="宋体" w:cs="宋体"/>
                <w:color w:val="auto"/>
                <w:sz w:val="21"/>
                <w:szCs w:val="21"/>
                <w:highlight w:val="none"/>
              </w:rPr>
              <w:t>①委托代理人</w:t>
            </w:r>
            <w:r>
              <w:rPr>
                <w:rFonts w:hint="eastAsia" w:cs="宋体"/>
                <w:color w:val="auto"/>
                <w:sz w:val="21"/>
                <w:szCs w:val="21"/>
                <w:highlight w:val="none"/>
                <w:lang w:eastAsia="zh-CN"/>
              </w:rPr>
              <w:t>在</w:t>
            </w:r>
            <w:r>
              <w:rPr>
                <w:rFonts w:hint="eastAsia" w:cs="宋体"/>
                <w:color w:val="auto"/>
                <w:sz w:val="21"/>
                <w:szCs w:val="21"/>
                <w:highlight w:val="none"/>
                <w:lang w:val="en-US" w:eastAsia="zh-CN"/>
              </w:rPr>
              <w:t>投标文件递交截止日前</w:t>
            </w:r>
            <w:r>
              <w:rPr>
                <w:rFonts w:hint="eastAsia" w:ascii="宋体" w:hAnsi="宋体" w:eastAsia="宋体" w:cs="宋体"/>
                <w:color w:val="auto"/>
                <w:sz w:val="21"/>
                <w:szCs w:val="21"/>
                <w:highlight w:val="none"/>
              </w:rPr>
              <w:t>连续12个月社会保险交纳证明（企业设立不足12个月的，从设立时起）</w:t>
            </w:r>
            <w:r>
              <w:rPr>
                <w:rFonts w:hint="eastAsia" w:ascii="宋体" w:hAnsi="宋体" w:eastAsia="宋体" w:cs="宋体"/>
                <w:bCs w:val="0"/>
                <w:color w:val="auto"/>
                <w:sz w:val="21"/>
                <w:szCs w:val="21"/>
                <w:highlight w:val="none"/>
                <w:lang w:val="en-US" w:eastAsia="zh-CN"/>
              </w:rPr>
              <w:t xml:space="preserve">；   </w:t>
            </w:r>
          </w:p>
          <w:p w14:paraId="4B424118">
            <w:pPr>
              <w:pStyle w:val="176"/>
              <w:keepNext w:val="0"/>
              <w:keepLines w:val="0"/>
              <w:pageBreakBefore w:val="0"/>
              <w:widowControl w:val="0"/>
              <w:shd w:val="clear" w:color="auto" w:fill="auto"/>
              <w:kinsoku/>
              <w:wordWrap/>
              <w:overflowPunct/>
              <w:topLinePunct w:val="0"/>
              <w:autoSpaceDE w:val="0"/>
              <w:autoSpaceDN w:val="0"/>
              <w:bidi w:val="0"/>
              <w:adjustRightInd/>
              <w:snapToGrid w:val="0"/>
              <w:spacing w:line="288" w:lineRule="auto"/>
              <w:ind w:firstLine="0" w:firstLineChars="0"/>
              <w:jc w:val="both"/>
              <w:textAlignment w:val="auto"/>
              <w:rPr>
                <w:rFonts w:hint="eastAsia" w:ascii="宋体" w:hAnsi="宋体" w:eastAsia="宋体" w:cs="宋体"/>
                <w:bCs w:val="0"/>
                <w:color w:val="auto"/>
                <w:sz w:val="21"/>
                <w:szCs w:val="21"/>
                <w:highlight w:val="none"/>
                <w:lang w:val="en-US" w:eastAsia="zh-CN"/>
              </w:rPr>
            </w:pPr>
            <w:r>
              <w:rPr>
                <w:rFonts w:hint="eastAsia" w:ascii="宋体" w:hAnsi="宋体" w:eastAsia="宋体" w:cs="宋体"/>
                <w:color w:val="auto"/>
                <w:sz w:val="21"/>
                <w:szCs w:val="21"/>
                <w:highlight w:val="none"/>
              </w:rPr>
              <w:t>②</w:t>
            </w:r>
            <w:r>
              <w:rPr>
                <w:rFonts w:hint="eastAsia" w:ascii="宋体" w:hAnsi="宋体" w:eastAsia="宋体" w:cs="宋体"/>
                <w:bCs w:val="0"/>
                <w:color w:val="auto"/>
                <w:sz w:val="21"/>
                <w:szCs w:val="21"/>
                <w:highlight w:val="none"/>
                <w:lang w:val="en-US" w:eastAsia="zh-CN"/>
              </w:rPr>
              <w:t>项目管理班子成员在投标单位最近三个月</w:t>
            </w:r>
            <w:r>
              <w:rPr>
                <w:rFonts w:hint="eastAsia" w:cs="宋体"/>
                <w:bCs w:val="0"/>
                <w:color w:val="auto"/>
                <w:sz w:val="21"/>
                <w:szCs w:val="21"/>
                <w:highlight w:val="none"/>
                <w:lang w:val="en-US" w:eastAsia="zh-CN"/>
              </w:rPr>
              <w:t>（11月、12月、1月</w:t>
            </w:r>
            <w:r>
              <w:rPr>
                <w:rFonts w:hint="eastAsia" w:cs="宋体"/>
                <w:bCs w:val="0"/>
                <w:color w:val="auto"/>
                <w:sz w:val="21"/>
                <w:szCs w:val="21"/>
                <w:highlight w:val="none"/>
                <w:lang w:val="en-US" w:eastAsia="zh-CN"/>
              </w:rPr>
              <w:t>）</w:t>
            </w:r>
            <w:r>
              <w:rPr>
                <w:rFonts w:hint="eastAsia" w:ascii="宋体" w:hAnsi="宋体" w:eastAsia="宋体" w:cs="宋体"/>
                <w:bCs w:val="0"/>
                <w:color w:val="auto"/>
                <w:sz w:val="21"/>
                <w:szCs w:val="21"/>
                <w:highlight w:val="none"/>
                <w:lang w:val="en-US" w:eastAsia="zh-CN"/>
              </w:rPr>
              <w:t>的社会保险缴纳证明(社保缴纳证明可在企业所在地“人力社保公共服务平台”或“政务网”上打印，能扫描二维码或验证）；</w:t>
            </w:r>
          </w:p>
          <w:p w14:paraId="41B537BE">
            <w:pPr>
              <w:pStyle w:val="176"/>
              <w:keepNext w:val="0"/>
              <w:keepLines w:val="0"/>
              <w:pageBreakBefore w:val="0"/>
              <w:widowControl w:val="0"/>
              <w:shd w:val="clear" w:color="auto" w:fill="auto"/>
              <w:kinsoku/>
              <w:wordWrap/>
              <w:overflowPunct/>
              <w:topLinePunct w:val="0"/>
              <w:autoSpaceDE w:val="0"/>
              <w:autoSpaceDN w:val="0"/>
              <w:bidi w:val="0"/>
              <w:adjustRightInd/>
              <w:snapToGrid w:val="0"/>
              <w:spacing w:line="288" w:lineRule="auto"/>
              <w:ind w:firstLine="0" w:firstLineChars="0"/>
              <w:jc w:val="both"/>
              <w:textAlignment w:val="auto"/>
              <w:rPr>
                <w:rFonts w:hint="eastAsia" w:ascii="宋体" w:hAnsi="宋体" w:eastAsia="宋体" w:cs="宋体"/>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③招标文件要求及投标人认为有必要提交的其他材料等[包含但不限于前附表10.</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第2点须提交的资料（如投标人资格要求中需要提交的业绩证明材料等。）]；</w:t>
            </w:r>
          </w:p>
          <w:p w14:paraId="088A0B64">
            <w:pPr>
              <w:pStyle w:val="176"/>
              <w:keepNext w:val="0"/>
              <w:keepLines w:val="0"/>
              <w:pageBreakBefore w:val="0"/>
              <w:kinsoku/>
              <w:wordWrap/>
              <w:overflowPunct/>
              <w:topLinePunct w:val="0"/>
              <w:bidi w:val="0"/>
              <w:snapToGrid w:val="0"/>
              <w:spacing w:line="288"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t>注：要求上述审查的证明材料扫描件上传（或从丽水市公共资源平台电子交易平台2.0诚信库中获取）至电子投标文件中。涉及证书、资料应为最新取得的版本，在投标文件中附复制件，并加盖投标人公章。上述证书、资料均应在有效期内，已在有效期外尚在办理延期过程中的视为无效。相关部门已明确自动延期的仍有效，但应附上相关证明文件。评标专家评标时，可要求投标人在规定时间内通过系统等方式澄清，但提供的资料不得超出投标文件的范围或者改变投标文件实质性内容</w:t>
            </w:r>
            <w:r>
              <w:rPr>
                <w:rFonts w:hint="eastAsia"/>
                <w:color w:val="auto"/>
                <w:sz w:val="21"/>
                <w:szCs w:val="21"/>
                <w:highlight w:val="none"/>
              </w:rPr>
              <w:t>。</w:t>
            </w:r>
          </w:p>
        </w:tc>
      </w:tr>
      <w:tr w14:paraId="277E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9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0B4FAA7B">
            <w:pPr>
              <w:snapToGrid w:val="0"/>
              <w:spacing w:line="400" w:lineRule="exact"/>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3.6</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017F713">
            <w:pPr>
              <w:snapToGrid w:val="0"/>
              <w:spacing w:line="400" w:lineRule="exact"/>
              <w:jc w:val="center"/>
              <w:rPr>
                <w:rFonts w:hint="eastAsia" w:ascii="宋体" w:hAnsi="宋体" w:eastAsia="宋体" w:cs="宋体"/>
                <w:color w:val="auto"/>
                <w:sz w:val="21"/>
                <w:szCs w:val="21"/>
                <w:highlight w:val="none"/>
              </w:rPr>
            </w:pPr>
            <w:r>
              <w:rPr>
                <w:rFonts w:ascii="宋体" w:hAnsi="宋体"/>
                <w:color w:val="auto"/>
                <w:sz w:val="21"/>
                <w:szCs w:val="21"/>
                <w:highlight w:val="none"/>
              </w:rPr>
              <w:t>是否允许递交备选投标方案</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7EF76D4B">
            <w:pPr>
              <w:pStyle w:val="34"/>
              <w:topLinePunct/>
              <w:adjustRightInd w:val="0"/>
              <w:snapToGrid w:val="0"/>
              <w:spacing w:line="400" w:lineRule="exact"/>
              <w:ind w:left="0" w:leftChars="0"/>
              <w:rPr>
                <w:rFonts w:ascii="宋体" w:hAnsi="宋体"/>
                <w:color w:val="auto"/>
                <w:sz w:val="21"/>
                <w:szCs w:val="21"/>
                <w:highlight w:val="none"/>
              </w:rPr>
            </w:pPr>
            <w:r>
              <w:rPr>
                <w:rFonts w:hint="eastAsia" w:ascii="宋体" w:hAnsi="宋体"/>
                <w:color w:val="auto"/>
                <w:sz w:val="21"/>
                <w:szCs w:val="21"/>
                <w:highlight w:val="none"/>
                <w:lang w:eastAsia="zh-CN"/>
              </w:rPr>
              <w:t>☑</w:t>
            </w:r>
            <w:r>
              <w:rPr>
                <w:rFonts w:ascii="宋体" w:hAnsi="宋体"/>
                <w:color w:val="auto"/>
                <w:sz w:val="21"/>
                <w:szCs w:val="21"/>
                <w:highlight w:val="none"/>
              </w:rPr>
              <w:t>不允许</w:t>
            </w:r>
            <w:r>
              <w:rPr>
                <w:rFonts w:hint="eastAsia" w:ascii="宋体" w:hAnsi="宋体"/>
                <w:color w:val="auto"/>
                <w:sz w:val="21"/>
                <w:szCs w:val="21"/>
                <w:highlight w:val="none"/>
              </w:rPr>
              <w:t>。</w:t>
            </w:r>
          </w:p>
          <w:p w14:paraId="4F6A44D6">
            <w:pPr>
              <w:snapToGrid w:val="0"/>
              <w:spacing w:line="400" w:lineRule="exact"/>
              <w:rPr>
                <w:rFonts w:hint="eastAsia" w:ascii="宋体" w:hAnsi="宋体" w:eastAsia="宋体" w:cs="宋体"/>
                <w:bCs w:val="0"/>
                <w:color w:val="auto"/>
                <w:sz w:val="21"/>
                <w:szCs w:val="21"/>
                <w:highlight w:val="none"/>
                <w:lang w:val="en-US" w:eastAsia="zh-CN"/>
              </w:rPr>
            </w:pPr>
            <w:r>
              <w:rPr>
                <w:rFonts w:ascii="宋体" w:hAnsi="宋体"/>
                <w:color w:val="auto"/>
                <w:sz w:val="21"/>
                <w:szCs w:val="21"/>
                <w:highlight w:val="none"/>
              </w:rPr>
              <w:t>□允许</w:t>
            </w:r>
            <w:r>
              <w:rPr>
                <w:rFonts w:hint="eastAsia" w:ascii="宋体" w:hAnsi="宋体"/>
                <w:color w:val="auto"/>
                <w:sz w:val="21"/>
                <w:szCs w:val="21"/>
                <w:highlight w:val="none"/>
              </w:rPr>
              <w:t>。</w:t>
            </w:r>
          </w:p>
        </w:tc>
      </w:tr>
      <w:tr w14:paraId="58B9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2022"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5FA6E576">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p w14:paraId="3B675CCA">
            <w:pPr>
              <w:pStyle w:val="147"/>
              <w:keepNext w:val="0"/>
              <w:keepLines w:val="0"/>
              <w:pageBreakBefore w:val="0"/>
              <w:numPr>
                <w:ins w:id="0" w:author="Windows" w:date=""/>
              </w:numPr>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06CD9DC">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w:t>
            </w:r>
          </w:p>
          <w:p w14:paraId="75BC87F8">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盖章要求</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7F704AFD">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格式文件要求投标人盖章、法定代表人印章的地方，投标人均应使用CA数字证书加盖投标人的单位电子印章、法定代表人个人电子印章。联合体投标的，除联合体协议书格式之外的仅由联合体牵头人加盖单位电子印章、法定代表人个人电子印章即可。</w:t>
            </w:r>
          </w:p>
          <w:p w14:paraId="4CDE2BAE">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rPr>
              <w:t>2.投标文件所附证书证件、业绩证明文件、投标保证金等证明材料用</w:t>
            </w:r>
            <w:r>
              <w:rPr>
                <w:rFonts w:hint="eastAsia" w:ascii="宋体" w:hAnsi="宋体" w:eastAsia="宋体" w:cs="宋体"/>
                <w:color w:val="auto"/>
                <w:sz w:val="21"/>
                <w:szCs w:val="21"/>
                <w:highlight w:val="none"/>
                <w:lang w:val="en-US" w:eastAsia="zh-CN"/>
              </w:rPr>
              <w:t>复制</w:t>
            </w:r>
            <w:r>
              <w:rPr>
                <w:rFonts w:hint="eastAsia" w:ascii="宋体" w:hAnsi="宋体" w:eastAsia="宋体" w:cs="宋体"/>
                <w:color w:val="auto"/>
                <w:sz w:val="21"/>
                <w:szCs w:val="21"/>
                <w:highlight w:val="none"/>
              </w:rPr>
              <w:t>件并加盖投标单位电子印章；</w:t>
            </w:r>
          </w:p>
        </w:tc>
      </w:tr>
      <w:tr w14:paraId="7F76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794"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593908CF">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p w14:paraId="604B8CE1">
            <w:pPr>
              <w:pStyle w:val="147"/>
              <w:keepNext w:val="0"/>
              <w:keepLines w:val="0"/>
              <w:pageBreakBefore w:val="0"/>
              <w:numPr>
                <w:ins w:id="1" w:author="Windows" w:date=""/>
              </w:numPr>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F72A9EE">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w:t>
            </w:r>
          </w:p>
          <w:p w14:paraId="461CAD1C">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的制作</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4012D347">
            <w:pPr>
              <w:keepNext w:val="0"/>
              <w:keepLines w:val="0"/>
              <w:pageBreakBefore w:val="0"/>
              <w:widowControl w:val="0"/>
              <w:kinsoku/>
              <w:wordWrap/>
              <w:overflowPunct/>
              <w:topLinePunct w:val="0"/>
              <w:autoSpaceDE w:val="0"/>
              <w:autoSpaceDN w:val="0"/>
              <w:bidi w:val="0"/>
              <w:adjustRightInd w:val="0"/>
              <w:spacing w:line="288"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1.本项目采用2.0系统电子招投标，因2.0系统软件格式存在与招标文件格式不一致或顺序不一致的情况，只要电子投标文件的实质性内容按招标文件要求响应，均认定为符合招标文件要求。</w:t>
            </w:r>
          </w:p>
          <w:p w14:paraId="136B965B">
            <w:pPr>
              <w:keepNext w:val="0"/>
              <w:keepLines w:val="0"/>
              <w:pageBreakBefore w:val="0"/>
              <w:widowControl w:val="0"/>
              <w:kinsoku/>
              <w:wordWrap/>
              <w:overflowPunct/>
              <w:topLinePunct w:val="0"/>
              <w:autoSpaceDE w:val="0"/>
              <w:autoSpaceDN w:val="0"/>
              <w:bidi w:val="0"/>
              <w:adjustRightInd w:val="0"/>
              <w:spacing w:line="288"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2.系统软件内容与招标文件内容不一致的，以招标文件内容为准。</w:t>
            </w:r>
          </w:p>
          <w:p w14:paraId="06750931">
            <w:pPr>
              <w:keepNext w:val="0"/>
              <w:keepLines w:val="0"/>
              <w:pageBreakBefore w:val="0"/>
              <w:widowControl w:val="0"/>
              <w:kinsoku/>
              <w:wordWrap/>
              <w:overflowPunct/>
              <w:topLinePunct w:val="0"/>
              <w:autoSpaceDE w:val="0"/>
              <w:autoSpaceDN w:val="0"/>
              <w:bidi w:val="0"/>
              <w:adjustRightInd w:val="0"/>
              <w:spacing w:line="288"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3.丽水市公共资源平台电子交易平台2.0系统不见面开标暂时只能通过PC端签到，无法进行手机签到。</w:t>
            </w:r>
          </w:p>
          <w:p w14:paraId="3F2A2FE8">
            <w:pPr>
              <w:keepNext w:val="0"/>
              <w:keepLines w:val="0"/>
              <w:pageBreakBefore w:val="0"/>
              <w:widowControl w:val="0"/>
              <w:kinsoku/>
              <w:wordWrap/>
              <w:overflowPunct/>
              <w:topLinePunct w:val="0"/>
              <w:autoSpaceDE w:val="0"/>
              <w:autoSpaceDN w:val="0"/>
              <w:bidi w:val="0"/>
              <w:adjustRightInd w:val="0"/>
              <w:spacing w:line="288"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4.因本工程采用远程不见面交易模式，故招标人特别说明如下：</w:t>
            </w:r>
          </w:p>
          <w:p w14:paraId="0DC6878F">
            <w:pPr>
              <w:keepNext w:val="0"/>
              <w:keepLines w:val="0"/>
              <w:pageBreakBefore w:val="0"/>
              <w:widowControl w:val="0"/>
              <w:kinsoku/>
              <w:wordWrap/>
              <w:overflowPunct/>
              <w:topLinePunct w:val="0"/>
              <w:autoSpaceDE w:val="0"/>
              <w:autoSpaceDN w:val="0"/>
              <w:bidi w:val="0"/>
              <w:adjustRightInd w:val="0"/>
              <w:spacing w:line="288"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（1）远程开标项目的时间均以交易系统显示时间为准。</w:t>
            </w:r>
          </w:p>
          <w:p w14:paraId="7B105686">
            <w:pPr>
              <w:keepNext w:val="0"/>
              <w:keepLines w:val="0"/>
              <w:pageBreakBefore w:val="0"/>
              <w:widowControl w:val="0"/>
              <w:kinsoku/>
              <w:wordWrap/>
              <w:overflowPunct/>
              <w:topLinePunct w:val="0"/>
              <w:autoSpaceDE w:val="0"/>
              <w:autoSpaceDN w:val="0"/>
              <w:bidi w:val="0"/>
              <w:adjustRightInd w:val="0"/>
              <w:spacing w:line="288"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本项目招投标文件均用专用招投标工具软件编制，并通过丽水市公共资源平台电子交易平台2.0完成招投标过程。投标人投标文件的编制和递交，应依照招标文件的规定进行。如未按招标文件要求编制、递交电子投标文件，将可能导致废标，其后果由投标人自负。投标人如对正确使用招投标专用工具软件有疑问的，请尽早和软件公司的服务人员联系，他们会根据投标人要求，提供必要的培训和技术支持。</w:t>
            </w:r>
          </w:p>
          <w:p w14:paraId="1AD9D347">
            <w:pPr>
              <w:keepNext w:val="0"/>
              <w:keepLines w:val="0"/>
              <w:pageBreakBefore w:val="0"/>
              <w:widowControl w:val="0"/>
              <w:kinsoku/>
              <w:wordWrap/>
              <w:overflowPunct/>
              <w:topLinePunct w:val="0"/>
              <w:autoSpaceDE w:val="0"/>
              <w:autoSpaceDN w:val="0"/>
              <w:bidi w:val="0"/>
              <w:adjustRightInd w:val="0"/>
              <w:spacing w:line="288"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投标人以通过丽水市公共资源平台电子交易平台2.0递交的电子投标文件为评标依据，投标人使用工具制作电子投标文件时生成格式为LSSTF的加密投标文件，用于上传到网上；开标当日，投标人不必抵达开标现场，仅需在任意地点通过丽水公共资源远程不见面开标2.0系统参加开标会议，并根据需要使用丽水市公共资源平台电子交易平台2.0不见面开标系统与现场招标人进行互动交流、澄清、提疑以及文件传送等活动。</w:t>
            </w:r>
          </w:p>
          <w:p w14:paraId="51918D87">
            <w:pPr>
              <w:keepNext w:val="0"/>
              <w:keepLines w:val="0"/>
              <w:pageBreakBefore w:val="0"/>
              <w:widowControl w:val="0"/>
              <w:kinsoku/>
              <w:wordWrap/>
              <w:overflowPunct/>
              <w:topLinePunct w:val="0"/>
              <w:autoSpaceDE w:val="0"/>
              <w:autoSpaceDN w:val="0"/>
              <w:bidi w:val="0"/>
              <w:adjustRightInd w:val="0"/>
              <w:spacing w:line="288"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投标文件递交截止时间前1小时，招标人进入丽水市公共资源平台电子交易平台2.0不见面开标，测试播放音频，各投标人的授权委托人或法人代表提前进入丽水市公共资源平台电子交易平台2.0不见面开标，通过“丽水市公共资源交易中心网站首页——用户注册/登录——访问2.0新平台——不见面开标”进入，选择相应标段的开标会议区，收听观看实时音视频交互情况并及时在讨论组中反馈。未按时加入开标会议区并完成登录操作的或未能在开标会议区内全程参与交互的，视为放弃交互和放弃对开评标全过程提出质疑的权利，投标人将无法看到解密指令、废标及澄清、唱标、评审结果等实时情况，由此造成的损失和后果由投标人自行承担。</w:t>
            </w:r>
          </w:p>
          <w:p w14:paraId="56FF79B8">
            <w:pPr>
              <w:keepNext w:val="0"/>
              <w:keepLines w:val="0"/>
              <w:pageBreakBefore w:val="0"/>
              <w:widowControl w:val="0"/>
              <w:kinsoku/>
              <w:wordWrap/>
              <w:overflowPunct/>
              <w:topLinePunct w:val="0"/>
              <w:autoSpaceDE w:val="0"/>
              <w:autoSpaceDN w:val="0"/>
              <w:bidi w:val="0"/>
              <w:adjustRightInd w:val="0"/>
              <w:spacing w:line="288"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投标文件递交截止时间后，招标人将在系统内公布投标人名单并核验投标保证金递交情况，然后通过开标会议区发出投标文件解密的指令，投标人在各自地点按规定时间自行实施远程解密（投标人远程解密方法详见操作手册），投标人解密限定在系统提示解密后30分钟内完成。投标人在规定时间内未能解密、解密失败或解密超时，视为拒收投标人投标文件，系统内投标文件将被退回。</w:t>
            </w:r>
          </w:p>
          <w:p w14:paraId="6962613B">
            <w:pPr>
              <w:keepNext w:val="0"/>
              <w:keepLines w:val="0"/>
              <w:pageBreakBefore w:val="0"/>
              <w:widowControl w:val="0"/>
              <w:kinsoku/>
              <w:wordWrap/>
              <w:overflowPunct/>
              <w:topLinePunct w:val="0"/>
              <w:autoSpaceDE w:val="0"/>
              <w:autoSpaceDN w:val="0"/>
              <w:bidi w:val="0"/>
              <w:adjustRightInd w:val="0"/>
              <w:spacing w:line="288"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友情提示：若投标人已领取副锁（含多把副锁）请注意正副锁的使用差别。</w:t>
            </w:r>
          </w:p>
          <w:p w14:paraId="3E89F316">
            <w:pPr>
              <w:keepNext w:val="0"/>
              <w:keepLines w:val="0"/>
              <w:pageBreakBefore w:val="0"/>
              <w:widowControl w:val="0"/>
              <w:kinsoku/>
              <w:wordWrap/>
              <w:overflowPunct/>
              <w:topLinePunct w:val="0"/>
              <w:autoSpaceDE w:val="0"/>
              <w:autoSpaceDN w:val="0"/>
              <w:bidi w:val="0"/>
              <w:adjustRightInd w:val="0"/>
              <w:spacing w:line="288"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开评标全过程中，各投标人参与远程交互的授权委托人或法人代表及项目负责人应始终为同一个人，中途不得更换，在废标、澄清、提疑、传送文件等特殊情况下需要交互时，投标人一端参与交互的人员均被视为是投标人的授权委托人或法人代表，投标人不得以不承认交互人员的资格或身份等为借口抵赖推脱，投标人自行承担随意更换人员所导致的一切后果。</w:t>
            </w:r>
          </w:p>
          <w:p w14:paraId="1416BE79">
            <w:pPr>
              <w:keepNext w:val="0"/>
              <w:keepLines w:val="0"/>
              <w:pageBreakBefore w:val="0"/>
              <w:widowControl w:val="0"/>
              <w:kinsoku/>
              <w:wordWrap/>
              <w:overflowPunct/>
              <w:topLinePunct w:val="0"/>
              <w:autoSpaceDE w:val="0"/>
              <w:autoSpaceDN w:val="0"/>
              <w:bidi w:val="0"/>
              <w:adjustRightInd w:val="0"/>
              <w:spacing w:line="288"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（7）为顺利实现本项目开评标的远程交互，建议投标人配置的硬件设施有：高配置电脑、高速稳定的网络、电源（不间断）、CA 锁、音视频设备（话筒、耳麦、高清摄像头、音响）等；建议投标人具备的软件设施有：操作系统：windows7、windows8、windows8.1、windows10完整版、浏览器：IE11及以上、文字处理软件：office2007及以上完整版。</w:t>
            </w:r>
          </w:p>
          <w:p w14:paraId="4B82A7D9">
            <w:pPr>
              <w:keepNext w:val="0"/>
              <w:keepLines w:val="0"/>
              <w:pageBreakBefore w:val="0"/>
              <w:widowControl w:val="0"/>
              <w:kinsoku/>
              <w:wordWrap/>
              <w:overflowPunct/>
              <w:topLinePunct w:val="0"/>
              <w:autoSpaceDE w:val="0"/>
              <w:autoSpaceDN w:val="0"/>
              <w:bidi w:val="0"/>
              <w:adjustRightInd w:val="0"/>
              <w:spacing w:line="288"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为保证交互效果，建议投标人选择有利于不见面开标环境的地点参与远程交互。因投标人自身软硬件配备不齐全或发生故障等问题而导致在交互过程中出现不稳定或中断等情况的，由投标人自身承担一切后果。</w:t>
            </w:r>
          </w:p>
          <w:p w14:paraId="5D923A82">
            <w:pPr>
              <w:keepNext w:val="0"/>
              <w:keepLines w:val="0"/>
              <w:pageBreakBefore w:val="0"/>
              <w:widowControl w:val="0"/>
              <w:kinsoku/>
              <w:wordWrap/>
              <w:overflowPunct/>
              <w:topLinePunct w:val="0"/>
              <w:autoSpaceDE w:val="0"/>
              <w:autoSpaceDN w:val="0"/>
              <w:bidi w:val="0"/>
              <w:adjustRightInd w:val="0"/>
              <w:spacing w:line="288"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9）评标办法及其系数的抽取时，现场数字高频变换，抽取结果随机，抽取人无法人为设定，但受网络带宽、硬件设备等因素影响，远程投标人通过丽水市公共资源不见面开标系统观看时，可能会感觉数字变化较慢或出现卡顿，此属正常现象，若投标人需要调取开标现场视频影像资料的，可以在评标完成后 3 个工作日之内以书面方式向招标人或招标代理机构提出，并需经行业行政主管部门同意，逾期的概不受理现场视频调阅申请。</w:t>
            </w:r>
          </w:p>
          <w:p w14:paraId="6FE54A8C">
            <w:pPr>
              <w:pStyle w:val="147"/>
              <w:keepNext w:val="0"/>
              <w:keepLines w:val="0"/>
              <w:pageBreakBefore w:val="0"/>
              <w:widowControl w:val="0"/>
              <w:kinsoku/>
              <w:wordWrap/>
              <w:overflowPunct/>
              <w:topLinePunct w:val="0"/>
              <w:autoSpaceDE w:val="0"/>
              <w:autoSpaceDN w:val="0"/>
              <w:bidi w:val="0"/>
              <w:adjustRightInd w:val="0"/>
              <w:snapToGrid w:val="0"/>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10）特别提醒：本项目招投标全流程均使用丽水市公共资源电子交易系统操作和发布，操作和发布平台为丽水市公共资源交易平台，网址为(https://lssggzy.lishui.gov.cn/)投标文件制作工具软件请在丽水市公共资源交易平台首页服务指南中的“下载”中下载，投标人使用操作遇到问题时，请及时向软件公司咨询，咨询联系方式为：4009980000。</w:t>
            </w:r>
          </w:p>
        </w:tc>
      </w:tr>
      <w:tr w14:paraId="5A26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794"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03C0315A">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EE1124B">
            <w:pPr>
              <w:pStyle w:val="147"/>
              <w:keepNext w:val="0"/>
              <w:keepLines w:val="0"/>
              <w:pageBreakBefore w:val="0"/>
              <w:kinsoku/>
              <w:wordWrap/>
              <w:overflowPunct/>
              <w:topLinePunct w:val="0"/>
              <w:bidi w:val="0"/>
              <w:snapToGrid w:val="0"/>
              <w:spacing w:line="288" w:lineRule="auto"/>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业绩证明文件</w:t>
            </w:r>
          </w:p>
          <w:p w14:paraId="23AFA9F6">
            <w:pPr>
              <w:pStyle w:val="147"/>
              <w:keepNext w:val="0"/>
              <w:keepLines w:val="0"/>
              <w:pageBreakBefore w:val="0"/>
              <w:kinsoku/>
              <w:wordWrap/>
              <w:overflowPunct/>
              <w:topLinePunct w:val="0"/>
              <w:bidi w:val="0"/>
              <w:snapToGrid w:val="0"/>
              <w:spacing w:line="288" w:lineRule="auto"/>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63B94EAF">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□业绩汇总表须按所附证明材料如实填写。</w:t>
            </w:r>
          </w:p>
          <w:p w14:paraId="41813606">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3E88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794"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2F5A625A">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D417074">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电子投标文件加密要求</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393CAE89">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使用投标工具软件编制生成的电子投标文件。</w:t>
            </w:r>
          </w:p>
        </w:tc>
      </w:tr>
      <w:tr w14:paraId="1729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729" w:hRule="atLeast"/>
          <w:jc w:val="center"/>
        </w:trPr>
        <w:tc>
          <w:tcPr>
            <w:tcW w:w="938" w:type="dxa"/>
            <w:vMerge w:val="restart"/>
            <w:tcBorders>
              <w:top w:val="single" w:color="000000" w:sz="4" w:space="0"/>
              <w:left w:val="single" w:color="000000" w:sz="4" w:space="0"/>
              <w:right w:val="single" w:color="000000" w:sz="4" w:space="0"/>
            </w:tcBorders>
            <w:noWrap w:val="0"/>
            <w:vAlign w:val="center"/>
          </w:tcPr>
          <w:p w14:paraId="6DD8130D">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853" w:type="dxa"/>
            <w:vMerge w:val="restart"/>
            <w:tcBorders>
              <w:top w:val="single" w:color="000000" w:sz="4" w:space="0"/>
              <w:left w:val="single" w:color="000000" w:sz="4" w:space="0"/>
              <w:right w:val="single" w:color="000000" w:sz="4" w:space="0"/>
            </w:tcBorders>
            <w:noWrap w:val="0"/>
            <w:vAlign w:val="center"/>
          </w:tcPr>
          <w:p w14:paraId="34349E60">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投标截止时间/电子投标文件上传截止时间</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109F1448">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投标截止时间：202</w:t>
            </w: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年</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月</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日</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时</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分（以丽水市公共资源交易不见面开标系统显示时间为准）</w:t>
            </w:r>
          </w:p>
        </w:tc>
      </w:tr>
      <w:tr w14:paraId="5456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669" w:hRule="atLeast"/>
          <w:jc w:val="center"/>
        </w:trPr>
        <w:tc>
          <w:tcPr>
            <w:tcW w:w="938" w:type="dxa"/>
            <w:vMerge w:val="continue"/>
            <w:tcBorders>
              <w:left w:val="single" w:color="000000" w:sz="4" w:space="0"/>
              <w:bottom w:val="single" w:color="000000" w:sz="4" w:space="0"/>
              <w:right w:val="single" w:color="000000" w:sz="4" w:space="0"/>
            </w:tcBorders>
            <w:noWrap w:val="0"/>
            <w:vAlign w:val="center"/>
          </w:tcPr>
          <w:p w14:paraId="08F3E420">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p>
        </w:tc>
        <w:tc>
          <w:tcPr>
            <w:tcW w:w="1853" w:type="dxa"/>
            <w:vMerge w:val="continue"/>
            <w:tcBorders>
              <w:left w:val="single" w:color="000000" w:sz="4" w:space="0"/>
              <w:bottom w:val="single" w:color="000000" w:sz="4" w:space="0"/>
              <w:right w:val="single" w:color="000000" w:sz="4" w:space="0"/>
            </w:tcBorders>
            <w:noWrap w:val="0"/>
            <w:vAlign w:val="center"/>
          </w:tcPr>
          <w:p w14:paraId="257B7891">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23FB2DE9">
            <w:pPr>
              <w:keepNext w:val="0"/>
              <w:keepLines w:val="0"/>
              <w:pageBreakBefore w:val="0"/>
              <w:wordWrap/>
              <w:overflowPunct/>
              <w:topLinePunct w:val="0"/>
              <w:bidi w:val="0"/>
              <w:snapToGrid w:val="0"/>
              <w:spacing w:line="288" w:lineRule="auto"/>
              <w:jc w:val="both"/>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解密截止时间：提示解密后30分钟内（经行政主管部门同意招标机构可视具体情况适当延长解密时间 ）</w:t>
            </w:r>
          </w:p>
        </w:tc>
      </w:tr>
      <w:tr w14:paraId="0B90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794"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56A5304E">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87BB083">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电子投标文件上传平台</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6972C48A">
            <w:pPr>
              <w:keepNext w:val="0"/>
              <w:keepLines w:val="0"/>
              <w:pageBreakBefore w:val="0"/>
              <w:wordWrap/>
              <w:overflowPunct/>
              <w:topLinePunct w:val="0"/>
              <w:bidi w:val="0"/>
              <w:snapToGrid w:val="0"/>
              <w:spacing w:line="288" w:lineRule="auto"/>
              <w:jc w:val="both"/>
              <w:rPr>
                <w:rFonts w:hint="eastAsia" w:ascii="宋体" w:hAnsi="宋体" w:eastAsia="宋体" w:cs="宋体"/>
                <w:i/>
                <w:iCs/>
                <w:color w:val="auto"/>
                <w:sz w:val="21"/>
                <w:szCs w:val="21"/>
                <w:highlight w:val="none"/>
                <w:u w:val="single"/>
                <w:lang w:eastAsia="zh-CN"/>
              </w:rPr>
            </w:pPr>
            <w:r>
              <w:rPr>
                <w:rFonts w:hint="eastAsia" w:ascii="宋体" w:hAnsi="宋体" w:eastAsia="宋体" w:cs="宋体"/>
                <w:color w:val="auto"/>
                <w:sz w:val="21"/>
                <w:szCs w:val="21"/>
                <w:highlight w:val="none"/>
              </w:rPr>
              <w:t>使用专用密钥上传至</w:t>
            </w:r>
            <w:r>
              <w:rPr>
                <w:rFonts w:hint="eastAsia" w:ascii="宋体" w:hAnsi="宋体" w:eastAsia="宋体" w:cs="宋体"/>
                <w:color w:val="auto"/>
                <w:sz w:val="21"/>
                <w:szCs w:val="21"/>
                <w:highlight w:val="none"/>
                <w:u w:val="single"/>
              </w:rPr>
              <w:t xml:space="preserve"> 丽水市公共资源平台电子交易平台2.0  </w:t>
            </w:r>
            <w:r>
              <w:rPr>
                <w:rFonts w:hint="eastAsia" w:ascii="宋体" w:hAnsi="宋体" w:eastAsia="宋体" w:cs="宋体"/>
                <w:color w:val="auto"/>
                <w:sz w:val="21"/>
                <w:szCs w:val="21"/>
                <w:highlight w:val="none"/>
                <w:u w:val="single"/>
                <w:lang w:eastAsia="zh-CN"/>
              </w:rPr>
              <w:t>。</w:t>
            </w:r>
          </w:p>
        </w:tc>
      </w:tr>
      <w:tr w14:paraId="0E30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245"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363BA056">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9916251">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投标文件退还</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5E4A28CC">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投标截止时间止，存在以下情形之一的不予开标，投标文件退还：</w:t>
            </w:r>
          </w:p>
          <w:p w14:paraId="70FD2D27">
            <w:pPr>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1.递交投标文件的投标人少于3个的；</w:t>
            </w:r>
          </w:p>
          <w:p w14:paraId="32639754">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777C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431"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61EC6C71">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6BD1C7D">
            <w:pPr>
              <w:keepNext w:val="0"/>
              <w:keepLines w:val="0"/>
              <w:pageBreakBefore w:val="0"/>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电子投标文件的拒收情形</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260C3F16">
            <w:pPr>
              <w:keepNext w:val="0"/>
              <w:keepLines w:val="0"/>
              <w:pageBreakBefore w:val="0"/>
              <w:numPr>
                <w:ilvl w:val="0"/>
                <w:numId w:val="0"/>
              </w:numPr>
              <w:wordWrap/>
              <w:overflowPunct/>
              <w:topLinePunct w:val="0"/>
              <w:bidi w:val="0"/>
              <w:snapToGrid w:val="0"/>
              <w:spacing w:line="288"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SA"/>
              </w:rPr>
              <w:t>1.</w:t>
            </w:r>
            <w:r>
              <w:rPr>
                <w:rFonts w:hint="eastAsia" w:ascii="宋体" w:hAnsi="宋体" w:eastAsia="宋体" w:cs="宋体"/>
                <w:color w:val="auto"/>
                <w:sz w:val="21"/>
                <w:szCs w:val="21"/>
                <w:highlight w:val="none"/>
              </w:rPr>
              <w:t>投标截止时间后送达（上传）的投标文件</w:t>
            </w:r>
            <w:r>
              <w:rPr>
                <w:rFonts w:hint="eastAsia" w:ascii="宋体" w:hAnsi="宋体" w:eastAsia="宋体" w:cs="宋体"/>
                <w:color w:val="auto"/>
                <w:sz w:val="21"/>
                <w:szCs w:val="21"/>
                <w:highlight w:val="none"/>
                <w:lang w:eastAsia="zh-CN"/>
              </w:rPr>
              <w:t>；</w:t>
            </w:r>
          </w:p>
          <w:p w14:paraId="3B1DDA55">
            <w:pPr>
              <w:keepNext w:val="0"/>
              <w:keepLines w:val="0"/>
              <w:pageBreakBefore w:val="0"/>
              <w:numPr>
                <w:ilvl w:val="0"/>
                <w:numId w:val="0"/>
              </w:numPr>
              <w:wordWrap/>
              <w:overflowPunct/>
              <w:topLinePunct w:val="0"/>
              <w:bidi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2.</w:t>
            </w:r>
            <w:r>
              <w:rPr>
                <w:rFonts w:hint="eastAsia" w:ascii="宋体" w:hAnsi="宋体" w:eastAsia="宋体" w:cs="宋体"/>
                <w:color w:val="auto"/>
                <w:sz w:val="21"/>
                <w:szCs w:val="21"/>
                <w:highlight w:val="none"/>
              </w:rPr>
              <w:t>未按招标文件要求上传的；</w:t>
            </w:r>
          </w:p>
          <w:p w14:paraId="52AB0DB3">
            <w:pPr>
              <w:keepNext w:val="0"/>
              <w:keepLines w:val="0"/>
              <w:pageBreakBefore w:val="0"/>
              <w:wordWrap/>
              <w:overflowPunct/>
              <w:topLinePunct w:val="0"/>
              <w:bidi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3</w:t>
            </w:r>
            <w:r>
              <w:rPr>
                <w:rFonts w:hint="eastAsia" w:ascii="宋体" w:hAnsi="宋体" w:eastAsia="宋体" w:cs="宋体"/>
                <w:color w:val="auto"/>
                <w:spacing w:val="-5"/>
                <w:sz w:val="21"/>
                <w:szCs w:val="21"/>
                <w:highlight w:val="none"/>
              </w:rPr>
              <w:t>.投标人未按规定加密的投标文件，应当拒收并提示</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.电子投标文件未在</w:t>
            </w:r>
            <w:r>
              <w:rPr>
                <w:rFonts w:hint="eastAsia" w:ascii="宋体" w:hAnsi="宋体" w:eastAsia="宋体" w:cs="宋体"/>
                <w:color w:val="auto"/>
                <w:sz w:val="21"/>
                <w:szCs w:val="21"/>
                <w:highlight w:val="none"/>
                <w:lang w:eastAsia="zh-CN"/>
              </w:rPr>
              <w:t>规定时间</w:t>
            </w:r>
            <w:r>
              <w:rPr>
                <w:rFonts w:hint="eastAsia" w:ascii="宋体" w:hAnsi="宋体" w:eastAsia="宋体" w:cs="宋体"/>
                <w:color w:val="auto"/>
                <w:sz w:val="21"/>
                <w:szCs w:val="21"/>
                <w:highlight w:val="none"/>
              </w:rPr>
              <w:t>内解密的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经延长后仍未解密成功的；</w:t>
            </w:r>
          </w:p>
          <w:p w14:paraId="5C7E3703">
            <w:pPr>
              <w:keepNext w:val="0"/>
              <w:keepLines w:val="0"/>
              <w:pageBreakBefore w:val="0"/>
              <w:wordWrap/>
              <w:overflowPunct/>
              <w:topLinePunct w:val="0"/>
              <w:bidi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pacing w:val="-5"/>
                <w:sz w:val="21"/>
                <w:szCs w:val="21"/>
                <w:highlight w:val="none"/>
              </w:rPr>
              <w:t>存在下列情况之一的，视为拒收：</w:t>
            </w:r>
          </w:p>
          <w:p w14:paraId="76B018A9">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（1）电子投标文件无法解密的；</w:t>
            </w:r>
          </w:p>
          <w:p w14:paraId="5372A6EA">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（2）电子投标文件解密后无法正确读取的；</w:t>
            </w:r>
          </w:p>
          <w:p w14:paraId="7ED1E117">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（3）电子投标文件无法导入成功的；</w:t>
            </w:r>
          </w:p>
          <w:p w14:paraId="5904BA9D">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（4）投标截止时间前未完成投标文件传输的</w:t>
            </w:r>
            <w:r>
              <w:rPr>
                <w:rFonts w:hint="eastAsia" w:ascii="宋体" w:hAnsi="宋体" w:eastAsia="宋体" w:cs="宋体"/>
                <w:color w:val="auto"/>
                <w:sz w:val="21"/>
                <w:szCs w:val="21"/>
                <w:highlight w:val="none"/>
                <w:lang w:eastAsia="zh-CN"/>
              </w:rPr>
              <w:t>；</w:t>
            </w:r>
          </w:p>
          <w:p w14:paraId="17E4443E">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）法人代表（或委托代理人）及项目负责人未在投标截止时间前通过电子交易系统人脸识别签到的。</w:t>
            </w:r>
          </w:p>
          <w:p w14:paraId="1D6243F1">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w:t>
            </w:r>
          </w:p>
        </w:tc>
      </w:tr>
      <w:tr w14:paraId="747B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701" w:hRule="atLeast"/>
          <w:jc w:val="center"/>
        </w:trPr>
        <w:tc>
          <w:tcPr>
            <w:tcW w:w="938" w:type="dxa"/>
            <w:tcBorders>
              <w:top w:val="single" w:color="000000" w:sz="4" w:space="0"/>
              <w:left w:val="single" w:color="000000" w:sz="4" w:space="0"/>
              <w:bottom w:val="single" w:color="auto" w:sz="4" w:space="0"/>
              <w:right w:val="single" w:color="000000" w:sz="4" w:space="0"/>
            </w:tcBorders>
            <w:noWrap w:val="0"/>
            <w:vAlign w:val="center"/>
          </w:tcPr>
          <w:p w14:paraId="77B7AF21">
            <w:pPr>
              <w:pStyle w:val="147"/>
              <w:keepNext w:val="0"/>
              <w:keepLines w:val="0"/>
              <w:pageBreakBefore w:val="0"/>
              <w:kinsoku/>
              <w:wordWrap/>
              <w:overflowPunct/>
              <w:topLinePunct w:val="0"/>
              <w:bidi w:val="0"/>
              <w:snapToGrid w:val="0"/>
              <w:spacing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853" w:type="dxa"/>
            <w:tcBorders>
              <w:top w:val="single" w:color="000000" w:sz="4" w:space="0"/>
              <w:left w:val="single" w:color="000000" w:sz="4" w:space="0"/>
              <w:right w:val="single" w:color="000000" w:sz="4" w:space="0"/>
            </w:tcBorders>
            <w:noWrap w:val="0"/>
            <w:vAlign w:val="center"/>
          </w:tcPr>
          <w:p w14:paraId="3595BE2B">
            <w:pPr>
              <w:pStyle w:val="147"/>
              <w:keepNext w:val="0"/>
              <w:keepLines w:val="0"/>
              <w:pageBreakBefore w:val="0"/>
              <w:kinsoku/>
              <w:wordWrap/>
              <w:overflowPunct/>
              <w:topLinePunct w:val="0"/>
              <w:bidi w:val="0"/>
              <w:snapToGrid w:val="0"/>
              <w:spacing w:line="288" w:lineRule="auto"/>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6068" w:type="dxa"/>
            <w:tcBorders>
              <w:top w:val="single" w:color="000000" w:sz="4" w:space="0"/>
              <w:left w:val="single" w:color="000000" w:sz="4" w:space="0"/>
              <w:right w:val="single" w:color="000000" w:sz="4" w:space="0"/>
            </w:tcBorders>
            <w:noWrap w:val="0"/>
            <w:vAlign w:val="center"/>
          </w:tcPr>
          <w:p w14:paraId="1A72B7ED">
            <w:pPr>
              <w:pStyle w:val="147"/>
              <w:kinsoku w:val="0"/>
              <w:snapToGrid w:val="0"/>
              <w:spacing w:line="360" w:lineRule="exac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1.开标时间：同投标截止时间。</w:t>
            </w:r>
          </w:p>
          <w:p w14:paraId="4601FE8C">
            <w:pPr>
              <w:pStyle w:val="147"/>
              <w:kinsoku w:val="0"/>
              <w:snapToGrid w:val="0"/>
              <w:spacing w:line="360" w:lineRule="exact"/>
              <w:rPr>
                <w:rFonts w:hint="eastAsia" w:ascii="宋体" w:hAnsi="宋体" w:eastAsia="宋体" w:cs="宋体"/>
                <w:b/>
                <w:bCs/>
                <w:color w:val="auto"/>
                <w:spacing w:val="0"/>
                <w:sz w:val="21"/>
                <w:szCs w:val="21"/>
                <w:highlight w:val="none"/>
                <w:u w:val="single"/>
                <w:lang w:val="en-US" w:eastAsia="zh-CN" w:bidi="ar-SA"/>
              </w:rPr>
            </w:pPr>
            <w:r>
              <w:rPr>
                <w:rFonts w:hint="eastAsia" w:ascii="宋体" w:hAnsi="宋体" w:eastAsia="宋体" w:cs="宋体"/>
                <w:color w:val="auto"/>
                <w:spacing w:val="0"/>
                <w:sz w:val="21"/>
                <w:szCs w:val="21"/>
                <w:highlight w:val="none"/>
              </w:rPr>
              <w:t>2.开标地点：</w:t>
            </w:r>
            <w:r>
              <w:rPr>
                <w:rFonts w:hint="eastAsia" w:ascii="宋体" w:hAnsi="宋体" w:eastAsia="宋体" w:cs="宋体"/>
                <w:b/>
                <w:bCs/>
                <w:color w:val="auto"/>
                <w:spacing w:val="0"/>
                <w:sz w:val="21"/>
                <w:szCs w:val="21"/>
                <w:highlight w:val="none"/>
                <w:u w:val="single"/>
                <w:lang w:val="en-US" w:eastAsia="zh-CN" w:bidi="ar-SA"/>
              </w:rPr>
              <w:t>景宁畲族自治县公共资源交易中心开标大厅</w:t>
            </w:r>
            <w:r>
              <w:rPr>
                <w:rFonts w:hint="eastAsia" w:ascii="宋体" w:hAnsi="宋体" w:eastAsia="宋体" w:cs="宋体"/>
                <w:b/>
                <w:bCs/>
                <w:color w:val="auto"/>
                <w:sz w:val="21"/>
                <w:szCs w:val="21"/>
                <w:highlight w:val="none"/>
                <w:u w:val="single"/>
              </w:rPr>
              <w:t>（景宁畲族自治县红星街道廊桥步行街26号三号楼一楼）</w:t>
            </w:r>
            <w:r>
              <w:rPr>
                <w:rFonts w:hint="eastAsia" w:ascii="宋体" w:hAnsi="宋体" w:eastAsia="宋体" w:cs="宋体"/>
                <w:b/>
                <w:bCs/>
                <w:color w:val="auto"/>
                <w:spacing w:val="0"/>
                <w:sz w:val="21"/>
                <w:szCs w:val="21"/>
                <w:highlight w:val="none"/>
                <w:u w:val="single"/>
                <w:lang w:val="en-US" w:eastAsia="zh-CN" w:bidi="ar-SA"/>
              </w:rPr>
              <w:t xml:space="preserve">。 </w:t>
            </w:r>
          </w:p>
          <w:p w14:paraId="1384F7A8">
            <w:pPr>
              <w:snapToGrid w:val="0"/>
              <w:spacing w:line="360" w:lineRule="exact"/>
              <w:jc w:val="both"/>
              <w:rPr>
                <w:rFonts w:hint="eastAsia" w:ascii="宋体" w:hAnsi="宋体" w:eastAsia="宋体" w:cs="宋体"/>
                <w:color w:val="auto"/>
                <w:spacing w:val="0"/>
                <w:sz w:val="21"/>
                <w:szCs w:val="21"/>
                <w:highlight w:val="none"/>
                <w:shd w:val="clear" w:color="auto" w:fill="FFFFFF"/>
              </w:rPr>
            </w:pPr>
            <w:r>
              <w:rPr>
                <w:rFonts w:hint="eastAsia" w:ascii="宋体" w:hAnsi="宋体" w:eastAsia="宋体" w:cs="宋体"/>
                <w:color w:val="auto"/>
                <w:spacing w:val="0"/>
                <w:sz w:val="21"/>
                <w:szCs w:val="21"/>
                <w:highlight w:val="none"/>
                <w:shd w:val="clear" w:color="auto" w:fill="FFFFFF"/>
              </w:rPr>
              <w:t>3.开标平台:</w:t>
            </w:r>
            <w:r>
              <w:rPr>
                <w:rFonts w:hint="eastAsia" w:ascii="宋体" w:hAnsi="宋体" w:eastAsia="宋体" w:cs="宋体"/>
                <w:color w:val="auto"/>
                <w:spacing w:val="0"/>
                <w:sz w:val="21"/>
                <w:szCs w:val="21"/>
                <w:highlight w:val="none"/>
              </w:rPr>
              <w:t xml:space="preserve"> </w:t>
            </w:r>
            <w:r>
              <w:rPr>
                <w:rFonts w:hint="eastAsia" w:ascii="宋体" w:hAnsi="宋体" w:eastAsia="宋体" w:cs="宋体"/>
                <w:b/>
                <w:bCs/>
                <w:color w:val="auto"/>
                <w:spacing w:val="0"/>
                <w:sz w:val="21"/>
                <w:szCs w:val="21"/>
                <w:highlight w:val="none"/>
                <w:u w:val="single"/>
              </w:rPr>
              <w:t>丽水市公共资源平台电子交易平台2.0</w:t>
            </w:r>
            <w:r>
              <w:rPr>
                <w:rFonts w:hint="eastAsia" w:ascii="宋体" w:hAnsi="宋体" w:eastAsia="宋体" w:cs="宋体"/>
                <w:color w:val="auto"/>
                <w:spacing w:val="0"/>
                <w:sz w:val="21"/>
                <w:szCs w:val="21"/>
                <w:highlight w:val="none"/>
                <w:shd w:val="clear" w:color="auto" w:fill="FFFFFF"/>
              </w:rPr>
              <w:t>。</w:t>
            </w:r>
          </w:p>
          <w:p w14:paraId="18B50319">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shd w:val="clear" w:color="auto" w:fill="FFFFFF"/>
              </w:rPr>
              <w:t>4.其他：</w:t>
            </w:r>
            <w:r>
              <w:rPr>
                <w:rFonts w:hint="eastAsia" w:ascii="宋体" w:hAnsi="宋体" w:eastAsia="宋体" w:cs="宋体"/>
                <w:b/>
                <w:color w:val="auto"/>
                <w:sz w:val="21"/>
                <w:szCs w:val="21"/>
                <w:highlight w:val="none"/>
                <w:u w:val="single"/>
                <w:lang w:val="en-GB"/>
              </w:rPr>
              <w:t>本项目采用不见面开标系统开标，投标人可在本企业电脑上自行解密</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pacing w:val="0"/>
                <w:sz w:val="21"/>
                <w:szCs w:val="21"/>
                <w:highlight w:val="none"/>
                <w:shd w:val="clear" w:color="auto" w:fill="FFFFFF"/>
              </w:rPr>
              <w:t>。</w:t>
            </w:r>
          </w:p>
        </w:tc>
      </w:tr>
      <w:tr w14:paraId="2942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auto" w:sz="4" w:space="0"/>
              <w:left w:val="single" w:color="000000" w:sz="4" w:space="0"/>
              <w:bottom w:val="single" w:color="auto" w:sz="4" w:space="0"/>
              <w:right w:val="single" w:color="000000" w:sz="4" w:space="0"/>
            </w:tcBorders>
            <w:noWrap w:val="0"/>
            <w:vAlign w:val="center"/>
          </w:tcPr>
          <w:p w14:paraId="7622BFD5">
            <w:pPr>
              <w:pStyle w:val="147"/>
              <w:keepNext w:val="0"/>
              <w:keepLines w:val="0"/>
              <w:pageBreakBefore w:val="0"/>
              <w:kinsoku/>
              <w:wordWrap/>
              <w:overflowPunct/>
              <w:topLinePunct w:val="0"/>
              <w:bidi w:val="0"/>
              <w:snapToGrid w:val="0"/>
              <w:spacing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853" w:type="dxa"/>
            <w:tcBorders>
              <w:top w:val="single" w:color="000000" w:sz="4" w:space="0"/>
              <w:left w:val="single" w:color="000000" w:sz="4" w:space="0"/>
              <w:bottom w:val="single" w:color="auto" w:sz="4" w:space="0"/>
              <w:right w:val="single" w:color="000000" w:sz="4" w:space="0"/>
            </w:tcBorders>
            <w:noWrap w:val="0"/>
            <w:vAlign w:val="center"/>
          </w:tcPr>
          <w:p w14:paraId="776FEAEA">
            <w:pPr>
              <w:pStyle w:val="147"/>
              <w:keepNext w:val="0"/>
              <w:keepLines w:val="0"/>
              <w:pageBreakBefore w:val="0"/>
              <w:kinsoku/>
              <w:wordWrap/>
              <w:overflowPunct/>
              <w:topLinePunct w:val="0"/>
              <w:bidi w:val="0"/>
              <w:snapToGrid w:val="0"/>
              <w:spacing w:line="288" w:lineRule="auto"/>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068" w:type="dxa"/>
            <w:tcBorders>
              <w:top w:val="single" w:color="000000" w:sz="4" w:space="0"/>
              <w:left w:val="single" w:color="000000" w:sz="4" w:space="0"/>
              <w:bottom w:val="single" w:color="auto" w:sz="4" w:space="0"/>
              <w:right w:val="single" w:color="000000" w:sz="4" w:space="0"/>
            </w:tcBorders>
            <w:noWrap w:val="0"/>
            <w:vAlign w:val="center"/>
          </w:tcPr>
          <w:p w14:paraId="0D520DA1">
            <w:pPr>
              <w:pStyle w:val="147"/>
              <w:keepNext w:val="0"/>
              <w:keepLines w:val="0"/>
              <w:pageBreakBefore w:val="0"/>
              <w:tabs>
                <w:tab w:val="left" w:pos="2309"/>
                <w:tab w:val="left" w:pos="2729"/>
                <w:tab w:val="left" w:pos="3826"/>
              </w:tabs>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具体详见第三章评标办法</w:t>
            </w:r>
          </w:p>
        </w:tc>
      </w:tr>
      <w:tr w14:paraId="7B28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362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2D997C42">
            <w:pPr>
              <w:pStyle w:val="147"/>
              <w:keepNext w:val="0"/>
              <w:keepLines w:val="0"/>
              <w:pageBreakBefore w:val="0"/>
              <w:kinsoku/>
              <w:wordWrap/>
              <w:overflowPunct/>
              <w:topLinePunct w:val="0"/>
              <w:bidi w:val="0"/>
              <w:snapToGrid w:val="0"/>
              <w:spacing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70B54D2">
            <w:pPr>
              <w:pStyle w:val="147"/>
              <w:keepNext w:val="0"/>
              <w:keepLines w:val="0"/>
              <w:pageBreakBefore w:val="0"/>
              <w:kinsoku/>
              <w:wordWrap/>
              <w:overflowPunct/>
              <w:topLinePunct w:val="0"/>
              <w:bidi w:val="0"/>
              <w:snapToGrid w:val="0"/>
              <w:spacing w:line="288" w:lineRule="auto"/>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特殊情况处置</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06DD2CAE">
            <w:pPr>
              <w:pStyle w:val="41"/>
              <w:keepNext w:val="0"/>
              <w:keepLines w:val="0"/>
              <w:pageBreakBefore w:val="0"/>
              <w:widowControl w:val="0"/>
              <w:kinsoku/>
              <w:wordWrap/>
              <w:overflowPunct/>
              <w:topLinePunct w:val="0"/>
              <w:autoSpaceDE w:val="0"/>
              <w:autoSpaceDN w:val="0"/>
              <w:bidi w:val="0"/>
              <w:adjustRightInd w:val="0"/>
              <w:snapToGrid w:val="0"/>
              <w:spacing w:line="288"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1.因网络、系统、电力等不可抗力因素</w:t>
            </w:r>
            <w:r>
              <w:rPr>
                <w:rFonts w:hint="eastAsia" w:ascii="宋体" w:hAnsi="宋体" w:eastAsia="宋体" w:cs="宋体"/>
                <w:color w:val="auto"/>
                <w:sz w:val="21"/>
                <w:szCs w:val="21"/>
                <w:highlight w:val="none"/>
                <w:lang w:eastAsia="zh-CN"/>
              </w:rPr>
              <w:t>投标截止时间</w:t>
            </w:r>
            <w:r>
              <w:rPr>
                <w:rFonts w:hint="eastAsia" w:ascii="宋体" w:hAnsi="宋体" w:eastAsia="宋体" w:cs="宋体"/>
                <w:color w:val="auto"/>
                <w:sz w:val="21"/>
                <w:szCs w:val="21"/>
                <w:highlight w:val="none"/>
              </w:rPr>
              <w:t>延期的，需更新制作投标文件并按招标文件要求重新递交。</w:t>
            </w:r>
          </w:p>
          <w:p w14:paraId="63A911F4">
            <w:pPr>
              <w:pStyle w:val="41"/>
              <w:keepNext w:val="0"/>
              <w:keepLines w:val="0"/>
              <w:pageBreakBefore w:val="0"/>
              <w:widowControl w:val="0"/>
              <w:kinsoku/>
              <w:wordWrap/>
              <w:overflowPunct/>
              <w:topLinePunct w:val="0"/>
              <w:autoSpaceDE w:val="0"/>
              <w:autoSpaceDN w:val="0"/>
              <w:bidi w:val="0"/>
              <w:adjustRightInd w:val="0"/>
              <w:snapToGrid w:val="0"/>
              <w:spacing w:line="288"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2.开标特别说明，</w:t>
            </w:r>
            <w:r>
              <w:rPr>
                <w:rFonts w:hint="eastAsia" w:ascii="宋体" w:hAnsi="宋体" w:eastAsia="宋体" w:cs="宋体"/>
                <w:color w:val="auto"/>
                <w:sz w:val="21"/>
                <w:szCs w:val="21"/>
                <w:highlight w:val="none"/>
                <w:shd w:val="clear" w:color="auto" w:fill="FFFFFF"/>
              </w:rPr>
              <w:t>当地结合地方</w:t>
            </w:r>
            <w:r>
              <w:rPr>
                <w:rFonts w:hint="eastAsia" w:ascii="宋体" w:hAnsi="宋体" w:eastAsia="宋体" w:cs="宋体"/>
                <w:color w:val="auto"/>
                <w:sz w:val="21"/>
                <w:szCs w:val="21"/>
                <w:highlight w:val="none"/>
              </w:rPr>
              <w:t>电子评标系统相关条款可进行更改。</w:t>
            </w:r>
          </w:p>
          <w:p w14:paraId="4EEF3650">
            <w:pPr>
              <w:pStyle w:val="41"/>
              <w:keepNext w:val="0"/>
              <w:keepLines w:val="0"/>
              <w:pageBreakBefore w:val="0"/>
              <w:widowControl w:val="0"/>
              <w:kinsoku/>
              <w:wordWrap/>
              <w:overflowPunct/>
              <w:topLinePunct w:val="0"/>
              <w:autoSpaceDE w:val="0"/>
              <w:autoSpaceDN w:val="0"/>
              <w:bidi w:val="0"/>
              <w:adjustRightInd w:val="0"/>
              <w:snapToGrid w:val="0"/>
              <w:spacing w:line="288"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（1）因投标人原因造成其电子投标文件未解密的，视为撤销其投标文件；投标截止时间前未完成投标文件传输的，视为撤回投标文件；因投标人之外的原因造成电子投标文件未解密的，视为撤回其投标文件。</w:t>
            </w:r>
          </w:p>
          <w:p w14:paraId="08649D1D">
            <w:pPr>
              <w:pStyle w:val="41"/>
              <w:keepNext w:val="0"/>
              <w:keepLines w:val="0"/>
              <w:pageBreakBefore w:val="0"/>
              <w:widowControl w:val="0"/>
              <w:kinsoku/>
              <w:wordWrap/>
              <w:overflowPunct/>
              <w:topLinePunct w:val="0"/>
              <w:autoSpaceDE w:val="0"/>
              <w:autoSpaceDN w:val="0"/>
              <w:bidi w:val="0"/>
              <w:adjustRightInd w:val="0"/>
              <w:snapToGrid w:val="0"/>
              <w:spacing w:line="288"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（2）投标人必须使用生成电子投标文件的CA数字证书解密电子投标文件。</w:t>
            </w:r>
          </w:p>
          <w:p w14:paraId="7308D758">
            <w:pPr>
              <w:pStyle w:val="41"/>
              <w:keepNext w:val="0"/>
              <w:keepLines w:val="0"/>
              <w:pageBreakBefore w:val="0"/>
              <w:widowControl w:val="0"/>
              <w:kinsoku/>
              <w:wordWrap/>
              <w:overflowPunct/>
              <w:topLinePunct w:val="0"/>
              <w:autoSpaceDE w:val="0"/>
              <w:autoSpaceDN w:val="0"/>
              <w:bidi w:val="0"/>
              <w:adjustRightInd w:val="0"/>
              <w:snapToGrid w:val="0"/>
              <w:spacing w:line="288" w:lineRule="auto"/>
              <w:ind w:left="0"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r>
      <w:tr w14:paraId="7DB7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90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66A6894E">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DA7901E">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17399BAD">
            <w:pPr>
              <w:keepNext w:val="0"/>
              <w:keepLines w:val="0"/>
              <w:pageBreakBefore w:val="0"/>
              <w:widowControl w:val="0"/>
              <w:kinsoku/>
              <w:wordWrap/>
              <w:overflowPunct/>
              <w:topLinePunct w:val="0"/>
              <w:autoSpaceDE w:val="0"/>
              <w:autoSpaceDN w:val="0"/>
              <w:bidi w:val="0"/>
              <w:adjustRightInd w:val="0"/>
              <w:snapToGrid w:val="0"/>
              <w:spacing w:line="288" w:lineRule="auto"/>
              <w:ind w:firstLine="420" w:firstLineChars="20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评标委员会成员构成：共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7</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人，其中招标人代表</w:t>
            </w:r>
            <w:r>
              <w:rPr>
                <w:rFonts w:hint="eastAsia" w:ascii="宋体" w:hAnsi="宋体" w:cs="宋体"/>
                <w:color w:val="auto"/>
                <w:sz w:val="21"/>
                <w:szCs w:val="21"/>
                <w:highlight w:val="none"/>
                <w:u w:val="single"/>
                <w:lang w:val="en-US" w:eastAsia="zh-CN"/>
              </w:rPr>
              <w:t xml:space="preserve"> 2 </w:t>
            </w:r>
            <w:r>
              <w:rPr>
                <w:rFonts w:hint="eastAsia" w:ascii="宋体" w:hAnsi="宋体" w:cs="宋体"/>
                <w:color w:val="auto"/>
                <w:sz w:val="21"/>
                <w:szCs w:val="21"/>
                <w:highlight w:val="none"/>
              </w:rPr>
              <w:t>人，库选经济、技术专家</w:t>
            </w:r>
            <w:r>
              <w:rPr>
                <w:rFonts w:hint="eastAsia" w:ascii="宋体" w:hAnsi="宋体" w:cs="宋体"/>
                <w:color w:val="auto"/>
                <w:sz w:val="21"/>
                <w:szCs w:val="21"/>
                <w:highlight w:val="none"/>
                <w:u w:val="single"/>
                <w:lang w:val="en-US" w:eastAsia="zh-CN"/>
              </w:rPr>
              <w:t xml:space="preserve"> 5 </w:t>
            </w:r>
            <w:r>
              <w:rPr>
                <w:rFonts w:hint="eastAsia" w:ascii="宋体" w:hAnsi="宋体" w:cs="宋体"/>
                <w:color w:val="auto"/>
                <w:sz w:val="21"/>
                <w:szCs w:val="21"/>
                <w:highlight w:val="none"/>
              </w:rPr>
              <w:t>人（库选经济、技术专家不得少于专家人数的2/3）；</w:t>
            </w:r>
          </w:p>
          <w:p w14:paraId="04A087D7">
            <w:pPr>
              <w:keepNext w:val="0"/>
              <w:keepLines w:val="0"/>
              <w:pageBreakBefore w:val="0"/>
              <w:widowControl w:val="0"/>
              <w:kinsoku/>
              <w:wordWrap/>
              <w:overflowPunct/>
              <w:topLinePunct w:val="0"/>
              <w:autoSpaceDE w:val="0"/>
              <w:autoSpaceDN w:val="0"/>
              <w:bidi w:val="0"/>
              <w:adjustRightInd w:val="0"/>
              <w:snapToGrid w:val="0"/>
              <w:spacing w:line="288" w:lineRule="auto"/>
              <w:ind w:firstLine="420" w:firstLineChars="200"/>
              <w:jc w:val="both"/>
              <w:textAlignment w:val="auto"/>
              <w:rPr>
                <w:rFonts w:ascii="宋体" w:hAnsi="宋体"/>
                <w:color w:val="auto"/>
                <w:sz w:val="21"/>
                <w:szCs w:val="21"/>
                <w:highlight w:val="none"/>
              </w:rPr>
            </w:pPr>
            <w:r>
              <w:rPr>
                <w:rFonts w:hint="eastAsia" w:ascii="宋体" w:hAnsi="宋体"/>
                <w:color w:val="auto"/>
                <w:sz w:val="21"/>
                <w:szCs w:val="21"/>
                <w:highlight w:val="none"/>
              </w:rPr>
              <w:t>库选经济、技术专家确定方式：执行《浙江省综合性评标专家库管理办法实施细则》相关规定。</w:t>
            </w:r>
          </w:p>
          <w:p w14:paraId="5E61E7DA">
            <w:pPr>
              <w:pStyle w:val="161"/>
              <w:keepNext w:val="0"/>
              <w:keepLines w:val="0"/>
              <w:pageBreakBefore w:val="0"/>
              <w:widowControl w:val="0"/>
              <w:kinsoku/>
              <w:wordWrap/>
              <w:overflowPunct/>
              <w:topLinePunct w:val="0"/>
              <w:autoSpaceDE w:val="0"/>
              <w:autoSpaceDN w:val="0"/>
              <w:bidi w:val="0"/>
              <w:adjustRightInd w:val="0"/>
              <w:snapToGrid w:val="0"/>
              <w:spacing w:line="288" w:lineRule="auto"/>
              <w:jc w:val="both"/>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评标过程中，评标专家被发现有回避事由、擅离职守或因健康等原因不能继续评标的，1位专家不能参与评标的，自动从评标委员会中取消1名招标人代表；2位专家不能参与评标的，不再补抽由其余人员组成评标委员会进行评标；最终的评标专家不得少于5人，并符合《中华人民共和国招标投标法》第三十七条的规定。</w:t>
            </w:r>
          </w:p>
        </w:tc>
      </w:tr>
      <w:tr w14:paraId="73D3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426"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1F6E061E">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DBCA2FE">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1F8BFFF0">
            <w:pPr>
              <w:pStyle w:val="147"/>
              <w:keepNext w:val="0"/>
              <w:keepLines w:val="0"/>
              <w:pageBreakBefore w:val="0"/>
              <w:tabs>
                <w:tab w:val="left" w:pos="2309"/>
                <w:tab w:val="left" w:pos="2729"/>
                <w:tab w:val="left" w:pos="3826"/>
              </w:tabs>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rPr>
              <w:t>1.经评审的最低投标价法。</w:t>
            </w:r>
          </w:p>
          <w:p w14:paraId="151B4B3F">
            <w:pPr>
              <w:pStyle w:val="147"/>
              <w:keepNext w:val="0"/>
              <w:keepLines w:val="0"/>
              <w:pageBreakBefore w:val="0"/>
              <w:tabs>
                <w:tab w:val="left" w:pos="2309"/>
                <w:tab w:val="left" w:pos="2729"/>
                <w:tab w:val="left" w:pos="3826"/>
              </w:tabs>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rPr>
              <w:t>2.技术标通过制的综合评估法。</w:t>
            </w:r>
          </w:p>
          <w:p w14:paraId="51D86B72">
            <w:pPr>
              <w:pStyle w:val="147"/>
              <w:keepNext w:val="0"/>
              <w:keepLines w:val="0"/>
              <w:pageBreakBefore w:val="0"/>
              <w:widowControl w:val="0"/>
              <w:tabs>
                <w:tab w:val="left" w:pos="2309"/>
                <w:tab w:val="left" w:pos="2729"/>
                <w:tab w:val="left" w:pos="3826"/>
              </w:tabs>
              <w:kinsoku/>
              <w:wordWrap/>
              <w:overflowPunct/>
              <w:topLinePunct w:val="0"/>
              <w:autoSpaceDE w:val="0"/>
              <w:autoSpaceDN w:val="0"/>
              <w:bidi w:val="0"/>
              <w:adjustRightInd w:val="0"/>
              <w:snapToGrid w:val="0"/>
              <w:spacing w:line="288" w:lineRule="auto"/>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3.技术标打分制的综合评估法</w:t>
            </w:r>
            <w:r>
              <w:rPr>
                <w:rFonts w:hint="eastAsia" w:ascii="宋体" w:hAnsi="宋体" w:eastAsia="宋体" w:cs="宋体"/>
                <w:color w:val="auto"/>
                <w:sz w:val="21"/>
                <w:szCs w:val="21"/>
                <w:highlight w:val="none"/>
                <w:u w:val="none"/>
                <w:lang w:val="en-US" w:eastAsia="zh-CN"/>
              </w:rPr>
              <w:t>。</w:t>
            </w:r>
          </w:p>
          <w:p w14:paraId="4A647F98">
            <w:pPr>
              <w:pStyle w:val="147"/>
              <w:keepNext w:val="0"/>
              <w:keepLines w:val="0"/>
              <w:pageBreakBefore w:val="0"/>
              <w:widowControl w:val="0"/>
              <w:tabs>
                <w:tab w:val="left" w:pos="2309"/>
                <w:tab w:val="left" w:pos="2729"/>
                <w:tab w:val="left" w:pos="3826"/>
              </w:tabs>
              <w:kinsoku/>
              <w:wordWrap/>
              <w:overflowPunct/>
              <w:topLinePunct w:val="0"/>
              <w:autoSpaceDE w:val="0"/>
              <w:autoSpaceDN w:val="0"/>
              <w:bidi w:val="0"/>
              <w:adjustRightInd w:val="0"/>
              <w:snapToGrid w:val="0"/>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b/>
                <w:bCs/>
                <w:color w:val="auto"/>
                <w:spacing w:val="7"/>
                <w:sz w:val="21"/>
                <w:szCs w:val="21"/>
                <w:highlight w:val="none"/>
                <w:u w:val="single" w:color="auto"/>
              </w:rPr>
              <w:t>评定分离法</w:t>
            </w:r>
            <w:r>
              <w:rPr>
                <w:rFonts w:hint="eastAsia" w:ascii="宋体" w:hAnsi="宋体" w:eastAsia="宋体" w:cs="宋体"/>
                <w:color w:val="auto"/>
                <w:spacing w:val="7"/>
                <w:sz w:val="21"/>
                <w:szCs w:val="21"/>
                <w:highlight w:val="none"/>
                <w:u w:val="single" w:color="auto"/>
              </w:rPr>
              <w:t>。</w:t>
            </w:r>
          </w:p>
        </w:tc>
      </w:tr>
      <w:tr w14:paraId="4AFF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34E27D25">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29B1DF3">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评标基准价的确定方法</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7FE87842">
            <w:pPr>
              <w:keepNext w:val="0"/>
              <w:keepLines w:val="0"/>
              <w:pageBreakBefore w:val="0"/>
              <w:kinsoku/>
              <w:wordWrap/>
              <w:overflowPunct/>
              <w:topLinePunct w:val="0"/>
              <w:autoSpaceDE w:val="0"/>
              <w:autoSpaceDN w:val="0"/>
              <w:bidi w:val="0"/>
              <w:adjustRightInd w:val="0"/>
              <w:snapToGrid w:val="0"/>
              <w:spacing w:line="288"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详见评标办法部分</w:t>
            </w:r>
          </w:p>
        </w:tc>
      </w:tr>
      <w:tr w14:paraId="0CAE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959"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36A29FCC">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83ED334">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2DB12F64">
            <w:pPr>
              <w:keepNext w:val="0"/>
              <w:keepLines w:val="0"/>
              <w:pageBreakBefore w:val="0"/>
              <w:kinsoku/>
              <w:wordWrap/>
              <w:overflowPunct/>
              <w:topLinePunct w:val="0"/>
              <w:autoSpaceDE w:val="0"/>
              <w:autoSpaceDN w:val="0"/>
              <w:bidi w:val="0"/>
              <w:adjustRightInd w:val="0"/>
              <w:snapToGrid w:val="0"/>
              <w:spacing w:line="288" w:lineRule="auto"/>
              <w:ind w:firstLine="24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□1.1名中标候选人  。</w:t>
            </w:r>
          </w:p>
          <w:p w14:paraId="7C4AEB53">
            <w:pPr>
              <w:keepNext w:val="0"/>
              <w:keepLines w:val="0"/>
              <w:pageBreakBefore w:val="0"/>
              <w:kinsoku/>
              <w:wordWrap/>
              <w:overflowPunct/>
              <w:topLinePunct w:val="0"/>
              <w:autoSpaceDE w:val="0"/>
              <w:autoSpaceDN w:val="0"/>
              <w:bidi w:val="0"/>
              <w:adjustRightInd w:val="0"/>
              <w:snapToGrid w:val="0"/>
              <w:spacing w:line="288" w:lineRule="auto"/>
              <w:ind w:firstLine="24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2.评定分离：以不排序的方式向招标人推荐</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名中标候选人（不足</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名全数进入）</w:t>
            </w:r>
          </w:p>
        </w:tc>
      </w:tr>
      <w:tr w14:paraId="30D4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left w:val="single" w:color="000000" w:sz="4" w:space="0"/>
              <w:bottom w:val="single" w:color="000000" w:sz="4" w:space="0"/>
              <w:right w:val="single" w:color="000000" w:sz="4" w:space="0"/>
            </w:tcBorders>
            <w:noWrap w:val="0"/>
            <w:vAlign w:val="center"/>
          </w:tcPr>
          <w:p w14:paraId="7FBADADC">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5221ECB">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中标候选人公示媒介及期限</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3A06C06A">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w:t>
            </w:r>
          </w:p>
          <w:p w14:paraId="2DDB1FDC">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http://lssggzy.lishui.gov.cn/</w:t>
            </w:r>
            <w:r>
              <w:rPr>
                <w:rFonts w:hint="eastAsia" w:ascii="宋体" w:hAnsi="宋体" w:cs="宋体"/>
                <w:color w:val="auto"/>
                <w:sz w:val="21"/>
                <w:szCs w:val="21"/>
                <w:highlight w:val="none"/>
                <w:u w:val="single"/>
                <w:lang w:val="en-US" w:eastAsia="zh-CN"/>
              </w:rPr>
              <w:t>jn</w:t>
            </w:r>
            <w:r>
              <w:rPr>
                <w:rFonts w:hint="eastAsia" w:ascii="宋体" w:hAnsi="宋体" w:eastAsia="宋体" w:cs="宋体"/>
                <w:color w:val="auto"/>
                <w:sz w:val="21"/>
                <w:szCs w:val="21"/>
                <w:highlight w:val="none"/>
                <w:u w:val="single"/>
              </w:rPr>
              <w:t>web/、http://lssggzy.lishui.gov.cn/lsweb/（网址）</w:t>
            </w:r>
          </w:p>
          <w:p w14:paraId="1AF2158E">
            <w:pPr>
              <w:pStyle w:val="147"/>
              <w:keepNext w:val="0"/>
              <w:keepLines w:val="0"/>
              <w:pageBreakBefore w:val="0"/>
              <w:tabs>
                <w:tab w:val="left" w:pos="2100"/>
              </w:tabs>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公示期限：不少于3日。如遇国家法定休假日，应顺延至法定休假日后第一个工作日。</w:t>
            </w:r>
          </w:p>
        </w:tc>
      </w:tr>
      <w:tr w14:paraId="7FB6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right w:val="single" w:color="000000" w:sz="4" w:space="0"/>
            </w:tcBorders>
            <w:noWrap w:val="0"/>
            <w:vAlign w:val="center"/>
          </w:tcPr>
          <w:p w14:paraId="63F92A2A">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val="en-US" w:eastAsia="zh-CN"/>
              </w:rPr>
              <w:t>.1</w:t>
            </w:r>
          </w:p>
        </w:tc>
        <w:tc>
          <w:tcPr>
            <w:tcW w:w="1853" w:type="dxa"/>
            <w:tcBorders>
              <w:top w:val="single" w:color="000000" w:sz="4" w:space="0"/>
              <w:left w:val="single" w:color="000000" w:sz="4" w:space="0"/>
              <w:right w:val="single" w:color="000000" w:sz="4" w:space="0"/>
            </w:tcBorders>
            <w:noWrap w:val="0"/>
            <w:vAlign w:val="center"/>
          </w:tcPr>
          <w:p w14:paraId="1CEB82C5">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确定中标人</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2BA10397">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授权</w:t>
            </w:r>
            <w:r>
              <w:rPr>
                <w:rFonts w:hint="eastAsia" w:ascii="宋体" w:hAnsi="宋体" w:eastAsia="宋体" w:cs="宋体"/>
                <w:color w:val="auto"/>
                <w:kern w:val="0"/>
                <w:sz w:val="21"/>
                <w:szCs w:val="21"/>
                <w:highlight w:val="none"/>
              </w:rPr>
              <w:t>评标委员会确定中标人</w:t>
            </w:r>
            <w:r>
              <w:rPr>
                <w:rFonts w:hint="eastAsia" w:ascii="宋体" w:hAnsi="宋体" w:eastAsia="宋体" w:cs="宋体"/>
                <w:color w:val="auto"/>
                <w:sz w:val="21"/>
                <w:szCs w:val="21"/>
                <w:highlight w:val="none"/>
              </w:rPr>
              <w:t>。</w:t>
            </w:r>
          </w:p>
          <w:p w14:paraId="3E20E425">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根据评标委员会推荐，由招标人</w:t>
            </w:r>
            <w:r>
              <w:rPr>
                <w:rFonts w:hint="eastAsia" w:ascii="宋体" w:hAnsi="宋体" w:eastAsia="宋体" w:cs="宋体"/>
                <w:color w:val="auto"/>
                <w:kern w:val="0"/>
                <w:sz w:val="21"/>
                <w:szCs w:val="21"/>
                <w:highlight w:val="none"/>
              </w:rPr>
              <w:t>确定中标人</w:t>
            </w:r>
            <w:r>
              <w:rPr>
                <w:rFonts w:hint="eastAsia" w:ascii="宋体" w:hAnsi="宋体" w:eastAsia="宋体" w:cs="宋体"/>
                <w:color w:val="auto"/>
                <w:sz w:val="21"/>
                <w:szCs w:val="21"/>
                <w:highlight w:val="none"/>
              </w:rPr>
              <w:t>。</w:t>
            </w:r>
          </w:p>
          <w:p w14:paraId="5E44BB28">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评定分离，根据评标委员会推荐，另行组织定标会议，由定标委员会</w:t>
            </w:r>
            <w:r>
              <w:rPr>
                <w:rFonts w:hint="eastAsia" w:ascii="宋体" w:hAnsi="宋体" w:eastAsia="宋体" w:cs="宋体"/>
                <w:color w:val="auto"/>
                <w:kern w:val="0"/>
                <w:sz w:val="21"/>
                <w:szCs w:val="21"/>
                <w:highlight w:val="none"/>
              </w:rPr>
              <w:t>确定中标人</w:t>
            </w:r>
            <w:r>
              <w:rPr>
                <w:rFonts w:hint="eastAsia" w:ascii="宋体" w:hAnsi="宋体" w:eastAsia="宋体" w:cs="宋体"/>
                <w:color w:val="auto"/>
                <w:sz w:val="21"/>
                <w:szCs w:val="21"/>
                <w:highlight w:val="none"/>
              </w:rPr>
              <w:t>。</w:t>
            </w:r>
          </w:p>
          <w:p w14:paraId="4FEEADEC">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002D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right w:val="single" w:color="000000" w:sz="4" w:space="0"/>
            </w:tcBorders>
            <w:noWrap w:val="0"/>
            <w:vAlign w:val="center"/>
          </w:tcPr>
          <w:p w14:paraId="1820B277">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7.2.3</w:t>
            </w:r>
          </w:p>
        </w:tc>
        <w:tc>
          <w:tcPr>
            <w:tcW w:w="1853" w:type="dxa"/>
            <w:tcBorders>
              <w:top w:val="single" w:color="000000" w:sz="4" w:space="0"/>
              <w:left w:val="single" w:color="000000" w:sz="4" w:space="0"/>
              <w:right w:val="single" w:color="000000" w:sz="4" w:space="0"/>
            </w:tcBorders>
            <w:noWrap w:val="0"/>
            <w:vAlign w:val="center"/>
          </w:tcPr>
          <w:p w14:paraId="5E98C546">
            <w:pPr>
              <w:keepNext w:val="0"/>
              <w:keepLines w:val="0"/>
              <w:pageBreakBefore w:val="0"/>
              <w:wordWrap/>
              <w:overflowPunct/>
              <w:topLinePunct w:val="0"/>
              <w:bidi w:val="0"/>
              <w:spacing w:line="288" w:lineRule="auto"/>
              <w:jc w:val="center"/>
              <w:rPr>
                <w:rFonts w:hint="eastAsia" w:ascii="宋体" w:hAnsi="宋体" w:eastAsia="宋体" w:cs="宋体"/>
                <w:color w:val="auto"/>
                <w:sz w:val="21"/>
                <w:szCs w:val="21"/>
                <w:highlight w:val="none"/>
                <w:u w:val="none"/>
                <w:shd w:val="clear" w:color="auto" w:fill="auto"/>
                <w:lang w:val="en-US" w:eastAsia="zh-CN"/>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none"/>
                <w:shd w:val="clear" w:color="auto" w:fill="auto"/>
                <w:lang w:val="en-US" w:eastAsia="zh-CN"/>
              </w:rPr>
              <w:t>定标会议地点和时间</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67D48A77">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定</w:t>
            </w:r>
            <w:r>
              <w:rPr>
                <w:rFonts w:hint="eastAsia" w:ascii="宋体" w:hAnsi="宋体" w:eastAsia="宋体" w:cs="宋体"/>
                <w:color w:val="auto"/>
                <w:sz w:val="21"/>
                <w:szCs w:val="21"/>
                <w:highlight w:val="none"/>
              </w:rPr>
              <w:t>标时间：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pacing w:val="1"/>
                <w:sz w:val="21"/>
                <w:szCs w:val="21"/>
                <w:u w:val="single" w:color="auto"/>
              </w:rPr>
              <w:t>202</w:t>
            </w:r>
            <w:r>
              <w:rPr>
                <w:rFonts w:hint="eastAsia" w:ascii="宋体" w:hAnsi="宋体" w:cs="宋体"/>
                <w:b/>
                <w:bCs/>
                <w:color w:val="auto"/>
                <w:spacing w:val="1"/>
                <w:sz w:val="21"/>
                <w:szCs w:val="21"/>
                <w:u w:val="single" w:color="auto"/>
                <w:lang w:val="en-US" w:eastAsia="zh-CN"/>
              </w:rPr>
              <w:t>6</w:t>
            </w:r>
            <w:r>
              <w:rPr>
                <w:rFonts w:hint="eastAsia" w:ascii="宋体" w:hAnsi="宋体" w:eastAsia="宋体" w:cs="宋体"/>
                <w:b/>
                <w:bCs/>
                <w:color w:val="auto"/>
                <w:spacing w:val="1"/>
                <w:sz w:val="21"/>
                <w:szCs w:val="21"/>
                <w:u w:val="single" w:color="auto"/>
              </w:rPr>
              <w:t>年</w:t>
            </w:r>
            <w:r>
              <w:rPr>
                <w:rFonts w:hint="eastAsia" w:ascii="宋体" w:hAnsi="宋体" w:cs="宋体"/>
                <w:b/>
                <w:bCs/>
                <w:color w:val="auto"/>
                <w:spacing w:val="1"/>
                <w:sz w:val="21"/>
                <w:szCs w:val="21"/>
                <w:u w:val="single" w:color="auto"/>
                <w:lang w:val="en-US" w:eastAsia="zh-CN"/>
              </w:rPr>
              <w:t xml:space="preserve">  </w:t>
            </w:r>
            <w:r>
              <w:rPr>
                <w:rFonts w:hint="eastAsia" w:ascii="宋体" w:hAnsi="宋体" w:eastAsia="宋体" w:cs="宋体"/>
                <w:b/>
                <w:bCs/>
                <w:color w:val="auto"/>
                <w:spacing w:val="1"/>
                <w:sz w:val="21"/>
                <w:szCs w:val="21"/>
                <w:u w:val="single" w:color="auto"/>
              </w:rPr>
              <w:t>月</w:t>
            </w:r>
            <w:r>
              <w:rPr>
                <w:rFonts w:hint="eastAsia" w:ascii="宋体" w:hAnsi="宋体" w:cs="宋体"/>
                <w:b/>
                <w:bCs/>
                <w:color w:val="auto"/>
                <w:spacing w:val="50"/>
                <w:sz w:val="21"/>
                <w:szCs w:val="21"/>
                <w:u w:val="single" w:color="auto"/>
                <w:lang w:val="en-US" w:eastAsia="zh-CN"/>
              </w:rPr>
              <w:t xml:space="preserve">  </w:t>
            </w:r>
            <w:r>
              <w:rPr>
                <w:rFonts w:hint="eastAsia" w:ascii="宋体" w:hAnsi="宋体" w:eastAsia="宋体" w:cs="宋体"/>
                <w:b/>
                <w:bCs/>
                <w:color w:val="auto"/>
                <w:spacing w:val="1"/>
                <w:sz w:val="21"/>
                <w:szCs w:val="21"/>
                <w:u w:val="single" w:color="auto"/>
              </w:rPr>
              <w:t>日</w:t>
            </w:r>
            <w:r>
              <w:rPr>
                <w:rFonts w:hint="eastAsia" w:ascii="宋体" w:hAnsi="宋体" w:cs="宋体"/>
                <w:b/>
                <w:bCs/>
                <w:color w:val="auto"/>
                <w:spacing w:val="1"/>
                <w:sz w:val="21"/>
                <w:szCs w:val="21"/>
                <w:u w:val="single" w:color="auto"/>
                <w:lang w:val="en-US" w:eastAsia="zh-CN"/>
              </w:rPr>
              <w:t xml:space="preserve">  时  分</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w:t>
            </w:r>
          </w:p>
          <w:p w14:paraId="5F040C6A">
            <w:pPr>
              <w:pStyle w:val="147"/>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定</w:t>
            </w:r>
            <w:r>
              <w:rPr>
                <w:rFonts w:hint="eastAsia" w:ascii="宋体" w:hAnsi="宋体" w:eastAsia="宋体" w:cs="宋体"/>
                <w:color w:val="auto"/>
                <w:sz w:val="21"/>
                <w:szCs w:val="21"/>
                <w:highlight w:val="none"/>
              </w:rPr>
              <w:t>标地点：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pacing w:val="0"/>
                <w:sz w:val="21"/>
                <w:szCs w:val="21"/>
                <w:highlight w:val="none"/>
                <w:u w:val="single"/>
                <w:lang w:val="en-US" w:eastAsia="zh-CN" w:bidi="ar-SA"/>
              </w:rPr>
              <w:t>景宁畲族自治县公共资源交易中心定标室</w:t>
            </w:r>
            <w:r>
              <w:rPr>
                <w:rFonts w:hint="eastAsia" w:ascii="宋体" w:hAnsi="宋体" w:eastAsia="宋体" w:cs="宋体"/>
                <w:b/>
                <w:bCs/>
                <w:color w:val="auto"/>
                <w:sz w:val="21"/>
                <w:szCs w:val="21"/>
                <w:highlight w:val="none"/>
                <w:u w:val="single"/>
              </w:rPr>
              <w:t>（景宁畲族自治县红星街道廊桥步行街26号三号楼一楼）</w:t>
            </w:r>
            <w:r>
              <w:rPr>
                <w:rFonts w:hint="eastAsia" w:ascii="宋体" w:hAnsi="宋体" w:eastAsia="宋体" w:cs="宋体"/>
                <w:color w:val="auto"/>
                <w:sz w:val="21"/>
                <w:szCs w:val="21"/>
                <w:highlight w:val="none"/>
              </w:rPr>
              <w:t>。</w:t>
            </w:r>
          </w:p>
          <w:p w14:paraId="5E0ABA78">
            <w:pPr>
              <w:pStyle w:val="147"/>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u w:val="none"/>
                <w:shd w:val="clear" w:color="auto" w:fill="auto"/>
                <w:lang w:val="en-US" w:eastAsia="zh-CN"/>
              </w:rPr>
            </w:pPr>
            <w:r>
              <w:rPr>
                <w:rFonts w:hint="eastAsia" w:ascii="宋体" w:hAnsi="宋体" w:eastAsia="宋体" w:cs="宋体"/>
                <w:color w:val="auto"/>
                <w:sz w:val="21"/>
                <w:szCs w:val="21"/>
                <w:highlight w:val="none"/>
                <w:lang w:eastAsia="zh-CN"/>
              </w:rPr>
              <w:t>☑招标人根据相关规定在评标结果公示结束后</w:t>
            </w:r>
            <w:r>
              <w:rPr>
                <w:rFonts w:hint="eastAsia" w:ascii="宋体" w:hAnsi="宋体" w:eastAsia="宋体" w:cs="宋体"/>
                <w:color w:val="auto"/>
                <w:sz w:val="21"/>
                <w:szCs w:val="21"/>
                <w:highlight w:val="none"/>
                <w:lang w:val="en-US" w:eastAsia="zh-CN"/>
              </w:rPr>
              <w:t>10日内召开定标会议。</w:t>
            </w:r>
          </w:p>
        </w:tc>
      </w:tr>
      <w:tr w14:paraId="0743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right w:val="single" w:color="000000" w:sz="4" w:space="0"/>
            </w:tcBorders>
            <w:noWrap w:val="0"/>
            <w:vAlign w:val="center"/>
          </w:tcPr>
          <w:p w14:paraId="7D05CB38">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7.2.4</w:t>
            </w:r>
          </w:p>
        </w:tc>
        <w:tc>
          <w:tcPr>
            <w:tcW w:w="1853" w:type="dxa"/>
            <w:tcBorders>
              <w:top w:val="single" w:color="000000" w:sz="4" w:space="0"/>
              <w:left w:val="single" w:color="000000" w:sz="4" w:space="0"/>
              <w:right w:val="single" w:color="000000" w:sz="4" w:space="0"/>
            </w:tcBorders>
            <w:noWrap w:val="0"/>
            <w:vAlign w:val="center"/>
          </w:tcPr>
          <w:p w14:paraId="63BB391A">
            <w:pPr>
              <w:keepNext w:val="0"/>
              <w:keepLines w:val="0"/>
              <w:pageBreakBefore w:val="0"/>
              <w:wordWrap/>
              <w:overflowPunct/>
              <w:topLinePunct w:val="0"/>
              <w:bidi w:val="0"/>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shd w:val="clear" w:color="auto" w:fill="auto"/>
                <w:lang w:eastAsia="zh-CN"/>
              </w:rPr>
              <w:t>考察、质询</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3D5AC9E3">
            <w:pPr>
              <w:keepNext w:val="0"/>
              <w:keepLines w:val="0"/>
              <w:pageBreakBefore w:val="0"/>
              <w:wordWrap/>
              <w:overflowPunct/>
              <w:topLinePunct w:val="0"/>
              <w:bidi w:val="0"/>
              <w:snapToGrid w:val="0"/>
              <w:spacing w:line="288" w:lineRule="auto"/>
              <w:rPr>
                <w:rFonts w:hint="eastAsia" w:ascii="宋体" w:hAnsi="宋体" w:eastAsia="宋体" w:cs="宋体"/>
                <w:color w:val="auto"/>
                <w:sz w:val="21"/>
                <w:szCs w:val="21"/>
                <w:highlight w:val="none"/>
                <w:u w:val="none"/>
                <w:shd w:val="clear" w:color="auto" w:fill="auto"/>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shd w:val="clear" w:color="auto" w:fill="auto"/>
                <w:lang w:val="en-US" w:eastAsia="zh-CN"/>
              </w:rPr>
              <w:t>1.</w:t>
            </w:r>
            <w:r>
              <w:rPr>
                <w:rFonts w:hint="eastAsia" w:ascii="宋体" w:hAnsi="宋体" w:eastAsia="宋体" w:cs="宋体"/>
                <w:color w:val="auto"/>
                <w:sz w:val="21"/>
                <w:szCs w:val="21"/>
                <w:highlight w:val="none"/>
                <w:u w:val="none"/>
                <w:shd w:val="clear" w:color="auto" w:fill="auto"/>
                <w:lang w:eastAsia="zh-CN"/>
              </w:rPr>
              <w:t>在</w:t>
            </w:r>
            <w:r>
              <w:rPr>
                <w:rFonts w:hint="eastAsia" w:ascii="宋体" w:hAnsi="宋体" w:eastAsia="宋体" w:cs="宋体"/>
                <w:i w:val="0"/>
                <w:iCs w:val="0"/>
                <w:color w:val="auto"/>
                <w:sz w:val="21"/>
                <w:szCs w:val="21"/>
                <w:highlight w:val="none"/>
                <w:u w:val="none"/>
                <w:shd w:val="clear" w:color="auto" w:fill="auto"/>
                <w:lang w:eastAsia="zh-CN"/>
              </w:rPr>
              <w:t>定标会议前（</w:t>
            </w:r>
            <w:r>
              <w:rPr>
                <w:rFonts w:hint="eastAsia" w:ascii="宋体" w:hAnsi="宋体" w:eastAsia="宋体" w:cs="宋体"/>
                <w:b w:val="0"/>
                <w:bCs w:val="0"/>
                <w:i w:val="0"/>
                <w:iCs w:val="0"/>
                <w:color w:val="auto"/>
                <w:sz w:val="21"/>
                <w:szCs w:val="21"/>
                <w:highlight w:val="none"/>
                <w:u w:val="none"/>
                <w:shd w:val="clear" w:color="auto" w:fill="auto"/>
                <w:lang w:eastAsia="zh-CN"/>
              </w:rPr>
              <w:t>考察、质询应给予中标候选人合理的准备时间。</w:t>
            </w:r>
            <w:r>
              <w:rPr>
                <w:rFonts w:hint="eastAsia" w:ascii="宋体" w:hAnsi="宋体" w:eastAsia="宋体" w:cs="宋体"/>
                <w:i w:val="0"/>
                <w:iCs w:val="0"/>
                <w:color w:val="auto"/>
                <w:sz w:val="21"/>
                <w:szCs w:val="21"/>
                <w:highlight w:val="none"/>
                <w:u w:val="none"/>
                <w:shd w:val="clear" w:color="auto" w:fill="auto"/>
                <w:lang w:eastAsia="zh-CN"/>
              </w:rPr>
              <w:t>）</w:t>
            </w:r>
            <w:r>
              <w:rPr>
                <w:rFonts w:hint="eastAsia" w:ascii="宋体" w:hAnsi="宋体" w:eastAsia="宋体" w:cs="宋体"/>
                <w:color w:val="auto"/>
                <w:sz w:val="21"/>
                <w:szCs w:val="21"/>
                <w:highlight w:val="none"/>
                <w:u w:val="none"/>
                <w:shd w:val="clear" w:color="auto" w:fill="auto"/>
                <w:lang w:eastAsia="zh-CN"/>
              </w:rPr>
              <w:t>对</w:t>
            </w:r>
            <w:r>
              <w:rPr>
                <w:rFonts w:hint="eastAsia" w:ascii="宋体" w:hAnsi="宋体" w:eastAsia="宋体" w:cs="宋体"/>
                <w:b w:val="0"/>
                <w:bCs w:val="0"/>
                <w:color w:val="auto"/>
                <w:sz w:val="21"/>
                <w:szCs w:val="21"/>
                <w:highlight w:val="none"/>
                <w:u w:val="none"/>
                <w:shd w:val="clear" w:color="auto" w:fill="auto"/>
                <w:lang w:eastAsia="zh-CN"/>
              </w:rPr>
              <w:t>所有</w:t>
            </w:r>
            <w:r>
              <w:rPr>
                <w:rFonts w:hint="eastAsia" w:ascii="宋体" w:hAnsi="宋体" w:eastAsia="宋体" w:cs="宋体"/>
                <w:color w:val="auto"/>
                <w:sz w:val="21"/>
                <w:szCs w:val="21"/>
                <w:highlight w:val="none"/>
                <w:u w:val="none"/>
                <w:shd w:val="clear" w:color="auto" w:fill="auto"/>
                <w:lang w:eastAsia="zh-CN"/>
              </w:rPr>
              <w:t>中标候选人进行考察、质询。</w:t>
            </w:r>
          </w:p>
          <w:p w14:paraId="1A7E7075">
            <w:pPr>
              <w:keepNext w:val="0"/>
              <w:keepLines w:val="0"/>
              <w:pageBreakBefore w:val="0"/>
              <w:wordWrap/>
              <w:overflowPunct/>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shd w:val="clear" w:color="auto" w:fill="auto"/>
                <w:lang w:val="en-US" w:eastAsia="zh-CN"/>
              </w:rPr>
              <w:t>2.</w:t>
            </w:r>
            <w:r>
              <w:rPr>
                <w:rFonts w:hint="eastAsia" w:ascii="宋体" w:hAnsi="宋体" w:eastAsia="宋体" w:cs="宋体"/>
                <w:color w:val="auto"/>
                <w:sz w:val="21"/>
                <w:szCs w:val="21"/>
                <w:highlight w:val="none"/>
                <w:u w:val="none"/>
                <w:shd w:val="clear" w:color="auto" w:fill="auto"/>
                <w:lang w:eastAsia="zh-CN"/>
              </w:rPr>
              <w:t>考察、质询小</w:t>
            </w:r>
            <w:r>
              <w:rPr>
                <w:rFonts w:hint="eastAsia" w:ascii="宋体" w:hAnsi="宋体" w:eastAsia="宋体" w:cs="宋体"/>
                <w:color w:val="auto"/>
                <w:sz w:val="21"/>
                <w:szCs w:val="21"/>
                <w:highlight w:val="none"/>
                <w:u w:val="none"/>
                <w:shd w:val="clear" w:color="auto" w:fill="auto"/>
              </w:rPr>
              <w:t>组由</w:t>
            </w:r>
            <w:r>
              <w:rPr>
                <w:rFonts w:hint="eastAsia" w:ascii="宋体" w:hAnsi="宋体" w:eastAsia="宋体" w:cs="宋体"/>
                <w:i/>
                <w:iCs/>
                <w:color w:val="auto"/>
                <w:sz w:val="21"/>
                <w:szCs w:val="21"/>
                <w:highlight w:val="none"/>
                <w:u w:val="single"/>
                <w:shd w:val="clear" w:color="auto" w:fill="auto"/>
                <w:lang w:val="en-US" w:eastAsia="zh-CN"/>
              </w:rPr>
              <w:t xml:space="preserve">      /      </w:t>
            </w:r>
            <w:r>
              <w:rPr>
                <w:rFonts w:hint="eastAsia" w:ascii="宋体" w:hAnsi="宋体" w:eastAsia="宋体" w:cs="宋体"/>
                <w:color w:val="auto"/>
                <w:sz w:val="21"/>
                <w:szCs w:val="21"/>
                <w:highlight w:val="none"/>
                <w:u w:val="none"/>
                <w:shd w:val="clear" w:color="auto" w:fill="auto"/>
              </w:rPr>
              <w:t>组成</w:t>
            </w:r>
            <w:r>
              <w:rPr>
                <w:rFonts w:hint="eastAsia" w:ascii="宋体" w:hAnsi="宋体" w:eastAsia="宋体" w:cs="宋体"/>
                <w:color w:val="auto"/>
                <w:sz w:val="21"/>
                <w:szCs w:val="21"/>
                <w:highlight w:val="none"/>
                <w:u w:val="none"/>
                <w:shd w:val="clear" w:color="auto" w:fill="auto"/>
                <w:lang w:eastAsia="zh-CN"/>
              </w:rPr>
              <w:t>。</w:t>
            </w:r>
          </w:p>
        </w:tc>
      </w:tr>
      <w:tr w14:paraId="0428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90" w:hRule="atLeast"/>
          <w:jc w:val="center"/>
        </w:trPr>
        <w:tc>
          <w:tcPr>
            <w:tcW w:w="938" w:type="dxa"/>
            <w:tcBorders>
              <w:top w:val="single" w:color="000000" w:sz="4" w:space="0"/>
              <w:left w:val="single" w:color="000000" w:sz="4" w:space="0"/>
              <w:right w:val="single" w:color="000000" w:sz="4" w:space="0"/>
            </w:tcBorders>
            <w:noWrap w:val="0"/>
            <w:vAlign w:val="center"/>
          </w:tcPr>
          <w:p w14:paraId="1626CDD4">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7.2.5</w:t>
            </w:r>
          </w:p>
        </w:tc>
        <w:tc>
          <w:tcPr>
            <w:tcW w:w="1853" w:type="dxa"/>
            <w:tcBorders>
              <w:top w:val="single" w:color="000000" w:sz="4" w:space="0"/>
              <w:left w:val="single" w:color="000000" w:sz="4" w:space="0"/>
              <w:right w:val="single" w:color="000000" w:sz="4" w:space="0"/>
            </w:tcBorders>
            <w:noWrap w:val="0"/>
            <w:vAlign w:val="center"/>
          </w:tcPr>
          <w:p w14:paraId="2A32E863">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shd w:val="clear" w:color="auto" w:fill="auto"/>
                <w:lang w:eastAsia="zh-CN"/>
              </w:rPr>
              <w:t>定标委员会</w:t>
            </w:r>
            <w:r>
              <w:rPr>
                <w:rFonts w:hint="eastAsia" w:ascii="宋体" w:hAnsi="宋体" w:eastAsia="宋体" w:cs="宋体"/>
                <w:color w:val="auto"/>
                <w:sz w:val="21"/>
                <w:szCs w:val="21"/>
                <w:highlight w:val="none"/>
                <w:u w:val="none"/>
                <w:shd w:val="clear" w:color="auto" w:fill="auto"/>
                <w:lang w:val="en-US" w:eastAsia="zh-CN"/>
              </w:rPr>
              <w:t>的组建</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518E4049">
            <w:pPr>
              <w:pStyle w:val="183"/>
              <w:snapToGrid/>
              <w:spacing w:before="51" w:beforeAutospacing="0" w:afterAutospacing="0" w:line="360" w:lineRule="auto"/>
              <w:ind w:left="6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定标委员会构成：</w:t>
            </w:r>
            <w:r>
              <w:rPr>
                <w:rFonts w:hint="eastAsia" w:cs="宋体"/>
                <w:color w:val="auto"/>
                <w:spacing w:val="8"/>
                <w:sz w:val="21"/>
                <w:szCs w:val="21"/>
                <w:highlight w:val="none"/>
                <w:lang w:val="en-US" w:eastAsia="zh-CN"/>
              </w:rPr>
              <w:t>5</w:t>
            </w:r>
            <w:r>
              <w:rPr>
                <w:rFonts w:hint="eastAsia" w:ascii="宋体" w:hAnsi="宋体" w:eastAsia="宋体" w:cs="宋体"/>
                <w:color w:val="auto"/>
                <w:spacing w:val="8"/>
                <w:sz w:val="21"/>
                <w:szCs w:val="21"/>
                <w:highlight w:val="none"/>
              </w:rPr>
              <w:t>人及以上单数。</w:t>
            </w:r>
          </w:p>
          <w:p w14:paraId="6D553BD3">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定标委员会确定方式：按有关规定组建。</w:t>
            </w:r>
          </w:p>
        </w:tc>
      </w:tr>
      <w:tr w14:paraId="32AF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right w:val="single" w:color="000000" w:sz="4" w:space="0"/>
            </w:tcBorders>
            <w:noWrap w:val="0"/>
            <w:vAlign w:val="center"/>
          </w:tcPr>
          <w:p w14:paraId="3268E4FF">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7.2.6</w:t>
            </w:r>
          </w:p>
        </w:tc>
        <w:tc>
          <w:tcPr>
            <w:tcW w:w="1853" w:type="dxa"/>
            <w:tcBorders>
              <w:top w:val="single" w:color="000000" w:sz="4" w:space="0"/>
              <w:left w:val="single" w:color="000000" w:sz="4" w:space="0"/>
              <w:right w:val="single" w:color="000000" w:sz="4" w:space="0"/>
            </w:tcBorders>
            <w:noWrap w:val="0"/>
            <w:vAlign w:val="center"/>
          </w:tcPr>
          <w:p w14:paraId="365E5449">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u w:val="none"/>
                <w:shd w:val="clear" w:color="auto" w:fill="auto"/>
                <w:lang w:eastAsia="zh-CN"/>
              </w:rPr>
              <w:t>现场面试</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7D616438">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在定标会议中可对中标候选人开展现场面试，中标候选人拟派项目负责人，以及投标人（联合体投标的，为联合体牵头人）持有安全生产考核合格证书的企业主要负责人（法定代表人、企业经理、企业分管安全生产的副经理、企业技术负责人中任意一人）参加现场面试。</w:t>
            </w:r>
          </w:p>
        </w:tc>
      </w:tr>
      <w:tr w14:paraId="795E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024" w:hRule="atLeast"/>
          <w:jc w:val="center"/>
        </w:trPr>
        <w:tc>
          <w:tcPr>
            <w:tcW w:w="938" w:type="dxa"/>
            <w:tcBorders>
              <w:top w:val="single" w:color="000000" w:sz="4" w:space="0"/>
              <w:left w:val="single" w:color="000000" w:sz="4" w:space="0"/>
              <w:right w:val="single" w:color="000000" w:sz="4" w:space="0"/>
            </w:tcBorders>
            <w:noWrap w:val="0"/>
            <w:vAlign w:val="center"/>
          </w:tcPr>
          <w:p w14:paraId="7DF3C785">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7.2.7</w:t>
            </w:r>
          </w:p>
        </w:tc>
        <w:tc>
          <w:tcPr>
            <w:tcW w:w="1853" w:type="dxa"/>
            <w:tcBorders>
              <w:top w:val="single" w:color="000000" w:sz="4" w:space="0"/>
              <w:left w:val="single" w:color="000000" w:sz="4" w:space="0"/>
              <w:right w:val="single" w:color="000000" w:sz="4" w:space="0"/>
            </w:tcBorders>
            <w:noWrap w:val="0"/>
            <w:vAlign w:val="center"/>
          </w:tcPr>
          <w:p w14:paraId="7BA76FEC">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shd w:val="clear" w:color="auto" w:fill="auto"/>
                <w:lang w:eastAsia="zh-CN"/>
              </w:rPr>
              <w:t>定标要素及具体内容</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5DD1931F">
            <w:pPr>
              <w:pStyle w:val="183"/>
              <w:keepNext w:val="0"/>
              <w:keepLines w:val="0"/>
              <w:pageBreakBefore w:val="0"/>
              <w:kinsoku/>
              <w:wordWrap/>
              <w:overflowPunct/>
              <w:topLinePunct w:val="0"/>
              <w:autoSpaceDE w:val="0"/>
              <w:autoSpaceDN w:val="0"/>
              <w:bidi w:val="0"/>
              <w:adjustRightInd w:val="0"/>
              <w:snapToGrid/>
              <w:spacing w:before="36" w:afterAutospacing="0" w:line="312" w:lineRule="auto"/>
              <w:ind w:left="62" w:right="56" w:firstLine="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1.价格因素：</w:t>
            </w:r>
            <w:r>
              <w:rPr>
                <w:rFonts w:hint="eastAsia" w:ascii="宋体" w:hAnsi="宋体" w:eastAsia="宋体" w:cs="宋体"/>
                <w:color w:val="auto"/>
                <w:spacing w:val="11"/>
                <w:sz w:val="21"/>
                <w:szCs w:val="21"/>
                <w:highlight w:val="none"/>
                <w:u w:val="single" w:color="auto"/>
              </w:rPr>
              <w:t>主要包括商务报价高低、主要材</w:t>
            </w:r>
            <w:r>
              <w:rPr>
                <w:rFonts w:hint="eastAsia" w:ascii="宋体" w:hAnsi="宋体" w:eastAsia="宋体" w:cs="宋体"/>
                <w:color w:val="auto"/>
                <w:spacing w:val="10"/>
                <w:sz w:val="21"/>
                <w:szCs w:val="21"/>
                <w:highlight w:val="none"/>
                <w:u w:val="single" w:color="auto"/>
              </w:rPr>
              <w:t>料报价的合理性、不平衡报</w:t>
            </w:r>
            <w:r>
              <w:rPr>
                <w:rFonts w:hint="eastAsia" w:ascii="宋体" w:hAnsi="宋体" w:eastAsia="宋体" w:cs="宋体"/>
                <w:color w:val="auto"/>
                <w:spacing w:val="5"/>
                <w:sz w:val="21"/>
                <w:szCs w:val="21"/>
                <w:highlight w:val="none"/>
                <w:u w:val="single" w:color="auto"/>
              </w:rPr>
              <w:t>价情况等</w:t>
            </w:r>
            <w:r>
              <w:rPr>
                <w:rFonts w:hint="eastAsia" w:ascii="宋体" w:hAnsi="宋体" w:eastAsia="宋体" w:cs="宋体"/>
                <w:color w:val="auto"/>
                <w:spacing w:val="5"/>
                <w:sz w:val="21"/>
                <w:szCs w:val="21"/>
                <w:highlight w:val="none"/>
              </w:rPr>
              <w:t>；</w:t>
            </w:r>
          </w:p>
          <w:p w14:paraId="3937820E">
            <w:pPr>
              <w:pStyle w:val="183"/>
              <w:keepNext w:val="0"/>
              <w:keepLines w:val="0"/>
              <w:pageBreakBefore w:val="0"/>
              <w:kinsoku/>
              <w:wordWrap/>
              <w:overflowPunct/>
              <w:topLinePunct w:val="0"/>
              <w:autoSpaceDE w:val="0"/>
              <w:autoSpaceDN w:val="0"/>
              <w:bidi w:val="0"/>
              <w:adjustRightInd w:val="0"/>
              <w:snapToGrid/>
              <w:spacing w:beforeAutospacing="0" w:afterAutospacing="0" w:line="312" w:lineRule="auto"/>
              <w:ind w:left="62" w:right="58" w:firstLine="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12"/>
                <w:sz w:val="21"/>
                <w:szCs w:val="21"/>
                <w:highlight w:val="none"/>
              </w:rPr>
              <w:t>2.企业实力：</w:t>
            </w:r>
            <w:r>
              <w:rPr>
                <w:rFonts w:hint="eastAsia" w:ascii="宋体" w:hAnsi="宋体" w:eastAsia="宋体" w:cs="宋体"/>
                <w:color w:val="auto"/>
                <w:spacing w:val="12"/>
                <w:sz w:val="21"/>
                <w:szCs w:val="21"/>
                <w:highlight w:val="none"/>
                <w:u w:val="single" w:color="auto"/>
              </w:rPr>
              <w:t>主要包括企业规模、资质等级、专业技术人员规模、</w:t>
            </w:r>
            <w:r>
              <w:rPr>
                <w:rFonts w:hint="eastAsia" w:ascii="宋体" w:hAnsi="宋体" w:eastAsia="宋体" w:cs="宋体"/>
                <w:color w:val="auto"/>
                <w:spacing w:val="11"/>
                <w:sz w:val="21"/>
                <w:szCs w:val="21"/>
                <w:highlight w:val="none"/>
                <w:u w:val="single" w:color="auto"/>
              </w:rPr>
              <w:t>近年的</w:t>
            </w:r>
            <w:r>
              <w:rPr>
                <w:rFonts w:hint="eastAsia" w:ascii="宋体" w:hAnsi="宋体" w:eastAsia="宋体" w:cs="宋体"/>
                <w:color w:val="auto"/>
                <w:spacing w:val="10"/>
                <w:sz w:val="21"/>
                <w:szCs w:val="21"/>
                <w:highlight w:val="none"/>
                <w:u w:val="single" w:color="auto"/>
              </w:rPr>
              <w:t>财务状况、过往业绩（含业绩影响力、难易程度）</w:t>
            </w:r>
            <w:r>
              <w:rPr>
                <w:rFonts w:hint="eastAsia" w:ascii="宋体" w:hAnsi="宋体" w:eastAsia="宋体" w:cs="宋体"/>
                <w:color w:val="auto"/>
                <w:spacing w:val="9"/>
                <w:sz w:val="21"/>
                <w:szCs w:val="21"/>
                <w:highlight w:val="none"/>
                <w:u w:val="single" w:color="auto"/>
              </w:rPr>
              <w:t>等；</w:t>
            </w:r>
          </w:p>
          <w:p w14:paraId="40181049">
            <w:pPr>
              <w:pStyle w:val="183"/>
              <w:keepNext w:val="0"/>
              <w:keepLines w:val="0"/>
              <w:pageBreakBefore w:val="0"/>
              <w:kinsoku/>
              <w:wordWrap/>
              <w:overflowPunct/>
              <w:topLinePunct w:val="0"/>
              <w:autoSpaceDE w:val="0"/>
              <w:autoSpaceDN w:val="0"/>
              <w:bidi w:val="0"/>
              <w:adjustRightInd w:val="0"/>
              <w:snapToGrid/>
              <w:spacing w:beforeAutospacing="0" w:line="312" w:lineRule="auto"/>
              <w:ind w:left="61" w:right="58" w:firstLine="1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14"/>
                <w:sz w:val="21"/>
                <w:szCs w:val="21"/>
                <w:highlight w:val="none"/>
              </w:rPr>
              <w:t>3.企业信誉：</w:t>
            </w:r>
            <w:r>
              <w:rPr>
                <w:rFonts w:hint="eastAsia" w:ascii="宋体" w:hAnsi="宋体" w:eastAsia="宋体" w:cs="宋体"/>
                <w:color w:val="auto"/>
                <w:spacing w:val="14"/>
                <w:sz w:val="21"/>
                <w:szCs w:val="21"/>
                <w:highlight w:val="none"/>
                <w:u w:val="single" w:color="auto"/>
              </w:rPr>
              <w:t>主要包括企业信用情况、过往业绩履约情况、</w:t>
            </w:r>
            <w:r>
              <w:rPr>
                <w:rFonts w:hint="eastAsia" w:ascii="宋体" w:hAnsi="宋体" w:eastAsia="宋体" w:cs="宋体"/>
                <w:color w:val="auto"/>
                <w:spacing w:val="13"/>
                <w:sz w:val="21"/>
                <w:szCs w:val="21"/>
                <w:highlight w:val="none"/>
                <w:u w:val="single" w:color="auto"/>
              </w:rPr>
              <w:t>建设单位履约</w:t>
            </w:r>
            <w:r>
              <w:rPr>
                <w:rFonts w:hint="eastAsia" w:ascii="宋体" w:hAnsi="宋体" w:eastAsia="宋体" w:cs="宋体"/>
                <w:color w:val="auto"/>
                <w:spacing w:val="8"/>
                <w:sz w:val="21"/>
                <w:szCs w:val="21"/>
                <w:highlight w:val="none"/>
                <w:u w:val="single" w:color="auto"/>
              </w:rPr>
              <w:t>评价情况等；</w:t>
            </w:r>
          </w:p>
          <w:p w14:paraId="03D4D387">
            <w:pPr>
              <w:keepNext w:val="0"/>
              <w:keepLines w:val="0"/>
              <w:pageBreakBefore w:val="0"/>
              <w:widowControl/>
              <w:suppressLineNumbers w:val="0"/>
              <w:kinsoku/>
              <w:wordWrap/>
              <w:overflowPunct/>
              <w:topLinePunct w:val="0"/>
              <w:autoSpaceDE w:val="0"/>
              <w:autoSpaceDN w:val="0"/>
              <w:bidi w:val="0"/>
              <w:adjustRightInd w:val="0"/>
              <w:snapToGrid/>
              <w:spacing w:afterAutospacing="0"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12"/>
                <w:sz w:val="21"/>
                <w:szCs w:val="21"/>
                <w:highlight w:val="none"/>
              </w:rPr>
              <w:t>4.投标方案：</w:t>
            </w:r>
            <w:r>
              <w:rPr>
                <w:rFonts w:hint="eastAsia" w:ascii="宋体" w:hAnsi="宋体" w:eastAsia="宋体" w:cs="宋体"/>
                <w:color w:val="auto"/>
                <w:spacing w:val="12"/>
                <w:sz w:val="21"/>
                <w:szCs w:val="21"/>
                <w:highlight w:val="none"/>
                <w:u w:val="single" w:color="auto"/>
              </w:rPr>
              <w:t>主要包括技术标情况、工程建设重难点</w:t>
            </w:r>
            <w:r>
              <w:rPr>
                <w:rFonts w:hint="eastAsia" w:ascii="宋体" w:hAnsi="宋体" w:eastAsia="宋体" w:cs="宋体"/>
                <w:color w:val="auto"/>
                <w:spacing w:val="-30"/>
                <w:sz w:val="21"/>
                <w:szCs w:val="21"/>
                <w:highlight w:val="none"/>
                <w:u w:val="single" w:color="auto"/>
              </w:rPr>
              <w:t xml:space="preserve"> </w:t>
            </w:r>
            <w:r>
              <w:rPr>
                <w:rFonts w:hint="eastAsia" w:ascii="宋体" w:hAnsi="宋体" w:eastAsia="宋体" w:cs="宋体"/>
                <w:color w:val="auto"/>
                <w:spacing w:val="12"/>
                <w:sz w:val="21"/>
                <w:szCs w:val="21"/>
                <w:highlight w:val="none"/>
                <w:u w:val="single" w:color="auto"/>
              </w:rPr>
              <w:t>解决方案</w:t>
            </w:r>
            <w:r>
              <w:rPr>
                <w:rFonts w:hint="eastAsia" w:ascii="宋体" w:hAnsi="宋体" w:eastAsia="宋体" w:cs="宋体"/>
                <w:color w:val="auto"/>
                <w:spacing w:val="11"/>
                <w:sz w:val="21"/>
                <w:szCs w:val="21"/>
                <w:highlight w:val="none"/>
                <w:u w:val="single" w:color="auto"/>
              </w:rPr>
              <w:t>、主要材料</w:t>
            </w:r>
            <w:r>
              <w:rPr>
                <w:rFonts w:hint="eastAsia" w:ascii="宋体" w:hAnsi="宋体" w:eastAsia="宋体" w:cs="宋体"/>
                <w:color w:val="auto"/>
                <w:sz w:val="21"/>
                <w:szCs w:val="21"/>
                <w:highlight w:val="none"/>
                <w:u w:val="single" w:color="auto"/>
              </w:rPr>
              <w:t>品牌等</w:t>
            </w:r>
            <w:r>
              <w:rPr>
                <w:rFonts w:hint="eastAsia" w:ascii="宋体" w:hAnsi="宋体" w:eastAsia="宋体" w:cs="宋体"/>
                <w:color w:val="auto"/>
                <w:sz w:val="21"/>
                <w:szCs w:val="21"/>
                <w:highlight w:val="none"/>
              </w:rPr>
              <w:t>；</w:t>
            </w:r>
          </w:p>
          <w:p w14:paraId="69F78A1E">
            <w:pPr>
              <w:pStyle w:val="183"/>
              <w:keepNext w:val="0"/>
              <w:keepLines w:val="0"/>
              <w:pageBreakBefore w:val="0"/>
              <w:kinsoku/>
              <w:wordWrap/>
              <w:overflowPunct/>
              <w:topLinePunct w:val="0"/>
              <w:autoSpaceDE w:val="0"/>
              <w:autoSpaceDN w:val="0"/>
              <w:bidi w:val="0"/>
              <w:adjustRightInd w:val="0"/>
              <w:snapToGrid/>
              <w:spacing w:beforeAutospacing="0" w:afterAutospacing="0" w:line="312" w:lineRule="auto"/>
              <w:ind w:left="101" w:right="58" w:hanging="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14"/>
                <w:sz w:val="21"/>
                <w:szCs w:val="21"/>
                <w:highlight w:val="none"/>
              </w:rPr>
              <w:t>5.拟派团队能力与水平：</w:t>
            </w:r>
            <w:r>
              <w:rPr>
                <w:rFonts w:hint="eastAsia" w:ascii="宋体" w:hAnsi="宋体" w:eastAsia="宋体" w:cs="宋体"/>
                <w:color w:val="auto"/>
                <w:spacing w:val="14"/>
                <w:sz w:val="21"/>
                <w:szCs w:val="21"/>
                <w:highlight w:val="none"/>
                <w:u w:val="single" w:color="auto"/>
              </w:rPr>
              <w:t>主要包括团队主要负责人类似工程</w:t>
            </w:r>
            <w:r>
              <w:rPr>
                <w:rFonts w:hint="eastAsia" w:ascii="宋体" w:hAnsi="宋体" w:eastAsia="宋体" w:cs="宋体"/>
                <w:color w:val="auto"/>
                <w:spacing w:val="13"/>
                <w:sz w:val="21"/>
                <w:szCs w:val="21"/>
                <w:highlight w:val="none"/>
                <w:u w:val="single" w:color="auto"/>
              </w:rPr>
              <w:t>业绩、拟派项</w:t>
            </w:r>
            <w:r>
              <w:rPr>
                <w:rFonts w:hint="eastAsia" w:ascii="宋体" w:hAnsi="宋体" w:eastAsia="宋体" w:cs="宋体"/>
                <w:color w:val="auto"/>
                <w:spacing w:val="5"/>
                <w:sz w:val="21"/>
                <w:szCs w:val="21"/>
                <w:highlight w:val="none"/>
                <w:u w:val="single" w:color="auto"/>
              </w:rPr>
              <w:t>目团队人员的资信实力等</w:t>
            </w:r>
            <w:r>
              <w:rPr>
                <w:rFonts w:hint="eastAsia" w:ascii="宋体" w:hAnsi="宋体" w:eastAsia="宋体" w:cs="宋体"/>
                <w:color w:val="auto"/>
                <w:spacing w:val="5"/>
                <w:sz w:val="21"/>
                <w:szCs w:val="21"/>
                <w:highlight w:val="none"/>
              </w:rPr>
              <w:t>；</w:t>
            </w:r>
          </w:p>
          <w:p w14:paraId="14B52940">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6.联合体投标的，联合体组成情况：</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2C748586">
            <w:pPr>
              <w:pStyle w:val="147"/>
              <w:keepNext w:val="0"/>
              <w:keepLines w:val="0"/>
              <w:pageBreakBefore w:val="0"/>
              <w:wordWrap/>
              <w:overflowPunct/>
              <w:topLinePunct w:val="0"/>
              <w:bidi w:val="0"/>
              <w:snapToGrid w:val="0"/>
              <w:spacing w:line="288" w:lineRule="auto"/>
              <w:jc w:val="both"/>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7.企业</w:t>
            </w:r>
            <w:r>
              <w:rPr>
                <w:rFonts w:hint="eastAsia" w:ascii="宋体" w:hAnsi="宋体" w:eastAsia="宋体" w:cs="宋体"/>
                <w:i w:val="0"/>
                <w:iCs w:val="0"/>
                <w:color w:val="auto"/>
                <w:kern w:val="0"/>
                <w:sz w:val="21"/>
                <w:szCs w:val="21"/>
                <w:highlight w:val="none"/>
                <w:lang w:val="en-US" w:eastAsia="zh-CN" w:bidi="ar-SA"/>
              </w:rPr>
              <w:t>质量安全、无欠薪管理</w:t>
            </w:r>
            <w:r>
              <w:rPr>
                <w:rFonts w:hint="eastAsia" w:ascii="宋体" w:hAnsi="宋体" w:eastAsia="宋体" w:cs="宋体"/>
                <w:color w:val="auto"/>
                <w:sz w:val="21"/>
                <w:szCs w:val="21"/>
                <w:highlight w:val="none"/>
                <w:lang w:val="en-US" w:eastAsia="zh-CN"/>
              </w:rPr>
              <w:t>情况：</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0D310C11">
            <w:pPr>
              <w:pStyle w:val="147"/>
              <w:keepNext w:val="0"/>
              <w:keepLines w:val="0"/>
              <w:pageBreakBefore w:val="0"/>
              <w:wordWrap/>
              <w:overflowPunct/>
              <w:topLinePunct w:val="0"/>
              <w:bidi w:val="0"/>
              <w:snapToGrid w:val="0"/>
              <w:spacing w:line="288" w:lineRule="auto"/>
              <w:jc w:val="both"/>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8.企业</w:t>
            </w:r>
            <w:r>
              <w:rPr>
                <w:rFonts w:hint="eastAsia" w:ascii="宋体" w:hAnsi="宋体" w:eastAsia="宋体" w:cs="宋体"/>
                <w:i w:val="0"/>
                <w:iCs w:val="0"/>
                <w:color w:val="auto"/>
                <w:kern w:val="0"/>
                <w:sz w:val="21"/>
                <w:szCs w:val="21"/>
                <w:highlight w:val="none"/>
                <w:lang w:val="en-US" w:eastAsia="zh-CN" w:bidi="ar-SA"/>
              </w:rPr>
              <w:t>项目班组人员到岗履职等管理</w:t>
            </w:r>
            <w:r>
              <w:rPr>
                <w:rFonts w:hint="eastAsia" w:ascii="宋体" w:hAnsi="宋体" w:eastAsia="宋体" w:cs="宋体"/>
                <w:color w:val="auto"/>
                <w:sz w:val="21"/>
                <w:szCs w:val="21"/>
                <w:highlight w:val="none"/>
                <w:lang w:val="en-US" w:eastAsia="zh-CN"/>
              </w:rPr>
              <w:t>情况：</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6E9E445F">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i w:val="0"/>
                <w:iCs w:val="0"/>
                <w:color w:val="auto"/>
                <w:kern w:val="0"/>
                <w:sz w:val="21"/>
                <w:szCs w:val="21"/>
                <w:highlight w:val="none"/>
                <w:lang w:val="en-US" w:eastAsia="zh-CN" w:bidi="ar-SA"/>
              </w:rPr>
              <w:t>工程保修维护等后续服务便利</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185FC6F1">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10.落实建筑业高质量发展政策：</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572A9BDD">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i w:val="0"/>
                <w:iCs w:val="0"/>
                <w:color w:val="auto"/>
                <w:sz w:val="21"/>
                <w:szCs w:val="21"/>
                <w:highlight w:val="none"/>
                <w:lang w:val="en-US" w:eastAsia="zh-CN"/>
              </w:rPr>
              <w:t>1.落实政府其他政策：</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i w:val="0"/>
                <w:iCs w:val="0"/>
                <w:color w:val="auto"/>
                <w:sz w:val="21"/>
                <w:szCs w:val="21"/>
                <w:highlight w:val="none"/>
                <w:lang w:val="en-US" w:eastAsia="zh-CN"/>
              </w:rPr>
              <w:t>；</w:t>
            </w:r>
          </w:p>
          <w:p w14:paraId="68BF4760">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12.评标报告；</w:t>
            </w:r>
          </w:p>
          <w:p w14:paraId="420915F5">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13.质询或（和）考察报告；</w:t>
            </w:r>
          </w:p>
          <w:p w14:paraId="03185B16">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14.现场面试情况；</w:t>
            </w:r>
          </w:p>
          <w:p w14:paraId="4696D940">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lang w:eastAsia="zh-CN"/>
              </w:rPr>
              <w:sym w:font="Wingdings 2" w:char="00A3"/>
            </w:r>
            <w:r>
              <w:rPr>
                <w:rFonts w:hint="eastAsia" w:ascii="宋体" w:hAnsi="宋体" w:eastAsia="宋体" w:cs="宋体"/>
                <w:i w:val="0"/>
                <w:iCs w:val="0"/>
                <w:color w:val="auto"/>
                <w:sz w:val="21"/>
                <w:szCs w:val="21"/>
                <w:highlight w:val="none"/>
                <w:lang w:val="en-US" w:eastAsia="zh-CN"/>
              </w:rPr>
              <w:t>15.招标人认为需要考量的其他因素：</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tc>
      </w:tr>
      <w:tr w14:paraId="0FFF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right w:val="single" w:color="000000" w:sz="4" w:space="0"/>
            </w:tcBorders>
            <w:noWrap w:val="0"/>
            <w:vAlign w:val="center"/>
          </w:tcPr>
          <w:p w14:paraId="1182EE3B">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7.2.8</w:t>
            </w:r>
          </w:p>
        </w:tc>
        <w:tc>
          <w:tcPr>
            <w:tcW w:w="1853" w:type="dxa"/>
            <w:tcBorders>
              <w:top w:val="single" w:color="000000" w:sz="4" w:space="0"/>
              <w:left w:val="single" w:color="000000" w:sz="4" w:space="0"/>
              <w:right w:val="single" w:color="000000" w:sz="4" w:space="0"/>
            </w:tcBorders>
            <w:noWrap w:val="0"/>
            <w:vAlign w:val="center"/>
          </w:tcPr>
          <w:p w14:paraId="685F60F9">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u w:val="none"/>
                <w:shd w:val="clear" w:color="auto" w:fill="auto"/>
                <w:lang w:eastAsia="zh-CN"/>
              </w:rPr>
              <w:t>定标方法</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1995BDE9">
            <w:pPr>
              <w:pStyle w:val="147"/>
              <w:keepNext w:val="0"/>
              <w:keepLines w:val="0"/>
              <w:pageBreakBefore w:val="0"/>
              <w:numPr>
                <w:ilvl w:val="0"/>
                <w:numId w:val="0"/>
              </w:numPr>
              <w:kinsoku/>
              <w:wordWrap/>
              <w:overflowPunct/>
              <w:topLinePunct w:val="0"/>
              <w:bidi w:val="0"/>
              <w:snapToGrid w:val="0"/>
              <w:spacing w:line="288"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票决法</w:t>
            </w:r>
            <w:r>
              <w:rPr>
                <w:rFonts w:hint="eastAsia" w:ascii="宋体" w:hAnsi="宋体" w:eastAsia="宋体" w:cs="宋体"/>
                <w:color w:val="auto"/>
                <w:sz w:val="21"/>
                <w:szCs w:val="21"/>
                <w:highlight w:val="none"/>
                <w:lang w:val="en-US" w:eastAsia="zh-CN"/>
              </w:rPr>
              <w:t>；</w:t>
            </w:r>
          </w:p>
          <w:p w14:paraId="31835627">
            <w:pPr>
              <w:pStyle w:val="147"/>
              <w:keepNext w:val="0"/>
              <w:keepLines w:val="0"/>
              <w:pageBreakBefore w:val="0"/>
              <w:numPr>
                <w:ilvl w:val="0"/>
                <w:numId w:val="0"/>
              </w:numPr>
              <w:kinsoku/>
              <w:wordWrap/>
              <w:overflowPunct/>
              <w:topLinePunct w:val="0"/>
              <w:bidi w:val="0"/>
              <w:snapToGrid w:val="0"/>
              <w:spacing w:line="288"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集体议事法</w:t>
            </w:r>
            <w:r>
              <w:rPr>
                <w:rFonts w:hint="eastAsia" w:ascii="宋体" w:hAnsi="宋体" w:eastAsia="宋体" w:cs="宋体"/>
                <w:color w:val="auto"/>
                <w:sz w:val="21"/>
                <w:szCs w:val="21"/>
                <w:highlight w:val="none"/>
                <w:lang w:val="en-US" w:eastAsia="zh-CN"/>
              </w:rPr>
              <w:t>；</w:t>
            </w:r>
          </w:p>
          <w:p w14:paraId="15615BF2">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其他定标办法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tc>
      </w:tr>
      <w:tr w14:paraId="3449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right w:val="single" w:color="000000" w:sz="4" w:space="0"/>
            </w:tcBorders>
            <w:noWrap w:val="0"/>
            <w:vAlign w:val="center"/>
          </w:tcPr>
          <w:p w14:paraId="2DE7E931">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7.2.9</w:t>
            </w:r>
          </w:p>
        </w:tc>
        <w:tc>
          <w:tcPr>
            <w:tcW w:w="1853" w:type="dxa"/>
            <w:tcBorders>
              <w:top w:val="single" w:color="000000" w:sz="4" w:space="0"/>
              <w:left w:val="single" w:color="000000" w:sz="4" w:space="0"/>
              <w:right w:val="single" w:color="000000" w:sz="4" w:space="0"/>
            </w:tcBorders>
            <w:noWrap w:val="0"/>
            <w:vAlign w:val="center"/>
          </w:tcPr>
          <w:p w14:paraId="1814AD10">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公</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媒介及期限</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6F64507B">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公</w:t>
            </w:r>
            <w:r>
              <w:rPr>
                <w:rFonts w:hint="eastAsia" w:ascii="宋体" w:hAnsi="宋体" w:eastAsia="宋体" w:cs="宋体"/>
                <w:color w:val="auto"/>
                <w:spacing w:val="-2"/>
                <w:sz w:val="21"/>
                <w:szCs w:val="21"/>
                <w:highlight w:val="none"/>
                <w:lang w:eastAsia="zh-CN"/>
              </w:rPr>
              <w:t>告</w:t>
            </w:r>
            <w:r>
              <w:rPr>
                <w:rFonts w:hint="eastAsia" w:ascii="宋体" w:hAnsi="宋体" w:eastAsia="宋体" w:cs="宋体"/>
                <w:color w:val="auto"/>
                <w:sz w:val="21"/>
                <w:szCs w:val="21"/>
                <w:highlight w:val="none"/>
              </w:rPr>
              <w:t>媒介：</w:t>
            </w:r>
            <w:r>
              <w:rPr>
                <w:rFonts w:hint="eastAsia" w:ascii="宋体" w:hAnsi="宋体" w:eastAsia="宋体" w:cs="宋体"/>
                <w:color w:val="auto"/>
                <w:sz w:val="21"/>
                <w:szCs w:val="21"/>
                <w:highlight w:val="none"/>
                <w:u w:val="single"/>
              </w:rPr>
              <w:t xml:space="preserve"> 丽水公共资源交易网 http://lssggzy.lishui.gov.cn/</w:t>
            </w:r>
            <w:r>
              <w:rPr>
                <w:rFonts w:hint="eastAsia" w:ascii="宋体" w:hAnsi="宋体" w:cs="宋体"/>
                <w:color w:val="auto"/>
                <w:sz w:val="21"/>
                <w:szCs w:val="21"/>
                <w:highlight w:val="none"/>
                <w:u w:val="single"/>
                <w:lang w:val="en-US" w:eastAsia="zh-CN"/>
              </w:rPr>
              <w:t>jn</w:t>
            </w:r>
            <w:r>
              <w:rPr>
                <w:rFonts w:hint="eastAsia" w:ascii="宋体" w:hAnsi="宋体" w:eastAsia="宋体" w:cs="宋体"/>
                <w:color w:val="auto"/>
                <w:sz w:val="21"/>
                <w:szCs w:val="21"/>
                <w:highlight w:val="none"/>
                <w:u w:val="single"/>
              </w:rPr>
              <w:t>web/、http://lssggzy.lishui.gov.cn/lsweb/（网址）</w:t>
            </w:r>
            <w:r>
              <w:rPr>
                <w:rFonts w:hint="eastAsia" w:ascii="宋体" w:hAnsi="宋体" w:eastAsia="宋体" w:cs="宋体"/>
                <w:color w:val="auto"/>
                <w:sz w:val="21"/>
                <w:szCs w:val="21"/>
                <w:highlight w:val="none"/>
                <w:u w:val="none"/>
                <w:lang w:eastAsia="zh-CN"/>
              </w:rPr>
              <w:t>。</w:t>
            </w:r>
          </w:p>
          <w:p w14:paraId="0321F3D8">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公</w:t>
            </w:r>
            <w:r>
              <w:rPr>
                <w:rFonts w:hint="eastAsia" w:ascii="宋体" w:hAnsi="宋体" w:eastAsia="宋体" w:cs="宋体"/>
                <w:color w:val="auto"/>
                <w:spacing w:val="-2"/>
                <w:sz w:val="21"/>
                <w:szCs w:val="21"/>
                <w:highlight w:val="none"/>
                <w:lang w:eastAsia="zh-CN"/>
              </w:rPr>
              <w:t>告</w:t>
            </w:r>
            <w:r>
              <w:rPr>
                <w:rFonts w:hint="eastAsia" w:ascii="宋体" w:hAnsi="宋体" w:eastAsia="宋体" w:cs="宋体"/>
                <w:color w:val="auto"/>
                <w:spacing w:val="-2"/>
                <w:sz w:val="21"/>
                <w:szCs w:val="21"/>
                <w:highlight w:val="none"/>
              </w:rPr>
              <w:t>期限：不少于</w:t>
            </w:r>
            <w:r>
              <w:rPr>
                <w:rFonts w:hint="eastAsia" w:ascii="宋体" w:hAnsi="宋体" w:eastAsia="宋体" w:cs="宋体"/>
                <w:color w:val="auto"/>
                <w:spacing w:val="-2"/>
                <w:sz w:val="21"/>
                <w:szCs w:val="21"/>
                <w:highlight w:val="none"/>
                <w:u w:val="single"/>
                <w:lang w:eastAsia="zh-CN"/>
              </w:rPr>
              <w:t xml:space="preserve"> </w:t>
            </w:r>
            <w:r>
              <w:rPr>
                <w:rFonts w:hint="eastAsia" w:ascii="宋体" w:hAnsi="宋体" w:eastAsia="宋体" w:cs="宋体"/>
                <w:color w:val="auto"/>
                <w:spacing w:val="-2"/>
                <w:sz w:val="21"/>
                <w:szCs w:val="21"/>
                <w:highlight w:val="none"/>
                <w:u w:val="single"/>
                <w:lang w:val="en-US" w:eastAsia="zh-CN"/>
              </w:rPr>
              <w:t xml:space="preserve"> 3  </w:t>
            </w:r>
            <w:r>
              <w:rPr>
                <w:rFonts w:hint="eastAsia" w:ascii="宋体" w:hAnsi="宋体" w:eastAsia="宋体" w:cs="宋体"/>
                <w:color w:val="auto"/>
                <w:spacing w:val="-2"/>
                <w:sz w:val="21"/>
                <w:szCs w:val="21"/>
                <w:highlight w:val="none"/>
              </w:rPr>
              <w:t>日</w:t>
            </w:r>
            <w:r>
              <w:rPr>
                <w:rFonts w:hint="eastAsia" w:ascii="宋体" w:hAnsi="宋体" w:eastAsia="宋体" w:cs="宋体"/>
                <w:color w:val="auto"/>
                <w:spacing w:val="-2"/>
                <w:sz w:val="21"/>
                <w:szCs w:val="21"/>
                <w:highlight w:val="none"/>
                <w:lang w:eastAsia="zh-CN"/>
              </w:rPr>
              <w:t>。</w:t>
            </w:r>
          </w:p>
        </w:tc>
      </w:tr>
      <w:tr w14:paraId="7B90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right w:val="single" w:color="000000" w:sz="4" w:space="0"/>
            </w:tcBorders>
            <w:noWrap w:val="0"/>
            <w:vAlign w:val="center"/>
          </w:tcPr>
          <w:p w14:paraId="79B0B502">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7.2.10</w:t>
            </w:r>
          </w:p>
        </w:tc>
        <w:tc>
          <w:tcPr>
            <w:tcW w:w="1853" w:type="dxa"/>
            <w:tcBorders>
              <w:top w:val="single" w:color="000000" w:sz="4" w:space="0"/>
              <w:left w:val="single" w:color="000000" w:sz="4" w:space="0"/>
              <w:right w:val="single" w:color="000000" w:sz="4" w:space="0"/>
            </w:tcBorders>
            <w:noWrap w:val="0"/>
            <w:vAlign w:val="center"/>
          </w:tcPr>
          <w:p w14:paraId="7AABED33">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u w:val="none"/>
                <w:shd w:val="clear" w:color="auto" w:fill="auto"/>
                <w:lang w:val="en-US" w:eastAsia="zh-CN"/>
              </w:rPr>
              <w:t>原定标方法确定中标人</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2A8F9301">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其他情形：</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none"/>
                <w:lang w:val="en-US" w:eastAsia="zh-CN"/>
              </w:rPr>
              <w:t>。</w:t>
            </w:r>
          </w:p>
        </w:tc>
      </w:tr>
      <w:tr w14:paraId="41DA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right w:val="single" w:color="000000" w:sz="4" w:space="0"/>
            </w:tcBorders>
            <w:noWrap w:val="0"/>
            <w:vAlign w:val="center"/>
          </w:tcPr>
          <w:p w14:paraId="1A2CA62D">
            <w:pPr>
              <w:pStyle w:val="147"/>
              <w:keepNext w:val="0"/>
              <w:keepLines w:val="0"/>
              <w:pageBreakBefore w:val="0"/>
              <w:kinsoku/>
              <w:wordWrap/>
              <w:overflowPunct/>
              <w:topLinePunct w:val="0"/>
              <w:bidi w:val="0"/>
              <w:snapToGrid w:val="0"/>
              <w:spacing w:line="288"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7.2.11</w:t>
            </w:r>
          </w:p>
        </w:tc>
        <w:tc>
          <w:tcPr>
            <w:tcW w:w="1853" w:type="dxa"/>
            <w:tcBorders>
              <w:top w:val="single" w:color="000000" w:sz="4" w:space="0"/>
              <w:left w:val="single" w:color="000000" w:sz="4" w:space="0"/>
              <w:right w:val="single" w:color="000000" w:sz="4" w:space="0"/>
            </w:tcBorders>
            <w:noWrap w:val="0"/>
            <w:vAlign w:val="center"/>
          </w:tcPr>
          <w:p w14:paraId="5879F259">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u w:val="none"/>
                <w:shd w:val="clear" w:color="auto" w:fill="auto"/>
                <w:lang w:eastAsia="zh-CN"/>
              </w:rPr>
              <w:t>重新定标</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439F27CA">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其他情形：</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none"/>
                <w:lang w:val="en-US" w:eastAsia="zh-CN"/>
              </w:rPr>
              <w:t>。</w:t>
            </w:r>
          </w:p>
        </w:tc>
      </w:tr>
      <w:tr w14:paraId="66A3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361"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4BC8B02D">
            <w:pPr>
              <w:pStyle w:val="147"/>
              <w:keepNext w:val="0"/>
              <w:keepLines w:val="0"/>
              <w:pageBreakBefore w:val="0"/>
              <w:kinsoku/>
              <w:wordWrap/>
              <w:overflowPunct/>
              <w:topLinePunct w:val="0"/>
              <w:bidi w:val="0"/>
              <w:snapToGrid w:val="0"/>
              <w:spacing w:line="288"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D08152F">
            <w:pPr>
              <w:pStyle w:val="147"/>
              <w:keepNext w:val="0"/>
              <w:keepLines w:val="0"/>
              <w:pageBreakBefore w:val="0"/>
              <w:kinsoku/>
              <w:wordWrap/>
              <w:overflowPunct/>
              <w:topLinePunct w:val="0"/>
              <w:bidi w:val="0"/>
              <w:snapToGrid w:val="0"/>
              <w:spacing w:line="288" w:lineRule="auto"/>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p w14:paraId="39E4C30A">
            <w:pPr>
              <w:pStyle w:val="147"/>
              <w:keepNext w:val="0"/>
              <w:keepLines w:val="0"/>
              <w:pageBreakBefore w:val="0"/>
              <w:kinsoku/>
              <w:wordWrap/>
              <w:overflowPunct/>
              <w:topLinePunct w:val="0"/>
              <w:bidi w:val="0"/>
              <w:snapToGrid w:val="0"/>
              <w:spacing w:line="288" w:lineRule="auto"/>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及工程款支付</w:t>
            </w:r>
          </w:p>
          <w:p w14:paraId="7BB618DA">
            <w:pPr>
              <w:pStyle w:val="147"/>
              <w:keepNext w:val="0"/>
              <w:keepLines w:val="0"/>
              <w:pageBreakBefore w:val="0"/>
              <w:kinsoku/>
              <w:wordWrap/>
              <w:overflowPunct/>
              <w:topLinePunct w:val="0"/>
              <w:bidi w:val="0"/>
              <w:snapToGrid w:val="0"/>
              <w:spacing w:line="288" w:lineRule="auto"/>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4A990279">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履约担保的金额：</w:t>
            </w:r>
            <w:r>
              <w:rPr>
                <w:rFonts w:hint="eastAsia" w:ascii="宋体" w:hAnsi="宋体" w:eastAsia="宋体" w:cs="宋体"/>
                <w:b/>
                <w:bCs/>
                <w:color w:val="auto"/>
                <w:sz w:val="21"/>
                <w:szCs w:val="21"/>
                <w:highlight w:val="none"/>
              </w:rPr>
              <w:t>合同总价的</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p>
          <w:p w14:paraId="2AE79183">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工程款支付担保的金额：</w:t>
            </w:r>
            <w:r>
              <w:rPr>
                <w:rFonts w:hint="eastAsia" w:ascii="宋体" w:hAnsi="宋体" w:eastAsia="宋体" w:cs="宋体"/>
                <w:b/>
                <w:bCs/>
                <w:color w:val="auto"/>
                <w:sz w:val="21"/>
                <w:szCs w:val="21"/>
                <w:highlight w:val="none"/>
              </w:rPr>
              <w:t>与履约担保同比例</w:t>
            </w:r>
            <w:r>
              <w:rPr>
                <w:rFonts w:hint="eastAsia" w:ascii="宋体" w:hAnsi="宋体" w:eastAsia="宋体" w:cs="宋体"/>
                <w:color w:val="auto"/>
                <w:sz w:val="21"/>
                <w:szCs w:val="21"/>
                <w:highlight w:val="none"/>
              </w:rPr>
              <w:t>。</w:t>
            </w:r>
          </w:p>
          <w:p w14:paraId="2DD47E21">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履约担保/工程款支付担保的形式：</w:t>
            </w:r>
            <w:bookmarkStart w:id="83" w:name="EB729f8822ed244be9b6cbf8c77e802a6c"/>
            <w:r>
              <w:rPr>
                <w:rFonts w:hint="eastAsia" w:ascii="宋体" w:hAnsi="宋体" w:eastAsia="宋体" w:cs="宋体"/>
                <w:b/>
                <w:bCs/>
                <w:color w:val="auto"/>
                <w:sz w:val="21"/>
                <w:szCs w:val="21"/>
                <w:highlight w:val="none"/>
                <w:lang w:val="en-US" w:eastAsia="zh-CN"/>
              </w:rPr>
              <w:t>银行保函（为不可撤销见索即付银行保函）或工程综合保险合同或担保保函[由政策性融资担保有限公司（须有文件依据）出具，格式按担保公司规定执行]。</w:t>
            </w:r>
            <w:bookmarkEnd w:id="83"/>
          </w:p>
        </w:tc>
      </w:tr>
      <w:tr w14:paraId="4396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5808171B">
            <w:pPr>
              <w:pStyle w:val="147"/>
              <w:keepNext w:val="0"/>
              <w:keepLines w:val="0"/>
              <w:pageBreakBefore w:val="0"/>
              <w:kinsoku/>
              <w:wordWrap/>
              <w:overflowPunct/>
              <w:topLinePunct w:val="0"/>
              <w:bidi w:val="0"/>
              <w:snapToGrid w:val="0"/>
              <w:spacing w:line="288"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95753C2">
            <w:pPr>
              <w:pStyle w:val="147"/>
              <w:keepNext w:val="0"/>
              <w:keepLines w:val="0"/>
              <w:pageBreakBefore w:val="0"/>
              <w:kinsoku/>
              <w:wordWrap/>
              <w:overflowPunct/>
              <w:topLinePunct w:val="0"/>
              <w:bidi w:val="0"/>
              <w:snapToGrid w:val="0"/>
              <w:spacing w:line="288" w:lineRule="auto"/>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重新招标其他情形</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4657F408">
            <w:pPr>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1.招标投标过程中，因项目发生变更，现有招标资格条件与项目工程规模不符的；</w:t>
            </w:r>
          </w:p>
          <w:p w14:paraId="4424B013">
            <w:pPr>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F88D813">
            <w:pPr>
              <w:keepNext w:val="0"/>
              <w:keepLines w:val="0"/>
              <w:pageBreakBefore w:val="0"/>
              <w:numPr>
                <w:ilvl w:val="0"/>
                <w:numId w:val="0"/>
              </w:numPr>
              <w:tabs>
                <w:tab w:val="left" w:pos="9360"/>
              </w:tabs>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法律法规规定的其他情形。</w:t>
            </w:r>
          </w:p>
          <w:p w14:paraId="1BEE23E2">
            <w:pPr>
              <w:keepNext w:val="0"/>
              <w:keepLines w:val="0"/>
              <w:pageBreakBefore w:val="0"/>
              <w:numPr>
                <w:ilvl w:val="0"/>
                <w:numId w:val="0"/>
              </w:numPr>
              <w:tabs>
                <w:tab w:val="left" w:pos="9360"/>
              </w:tabs>
              <w:wordWrap/>
              <w:overflowPunct/>
              <w:topLinePunct w:val="0"/>
              <w:bidi w:val="0"/>
              <w:snapToGrid w:val="0"/>
              <w:spacing w:line="288" w:lineRule="auto"/>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pacing w:val="7"/>
                <w:sz w:val="21"/>
                <w:szCs w:val="21"/>
                <w:highlight w:val="none"/>
                <w:lang w:val="en-US" w:eastAsia="zh-CN"/>
              </w:rPr>
              <w:t>推荐的</w:t>
            </w:r>
            <w:r>
              <w:rPr>
                <w:rFonts w:hint="eastAsia" w:ascii="宋体" w:hAnsi="宋体" w:eastAsia="宋体" w:cs="宋体"/>
                <w:color w:val="auto"/>
                <w:sz w:val="21"/>
                <w:szCs w:val="21"/>
                <w:highlight w:val="none"/>
              </w:rPr>
              <w:t>中标候选人放弃中标、因不可抗力不能履行合同、不按照招标文件要求提交履约保证金，或者被查实存在影响中标结果的情形，不符合中标条件的，招标人将根据有关规定重新组织招标，在原招标文件内容没有实质性修改的情况下，开标时间可以缩短，但自招标文件发出之日起不少于3日。</w:t>
            </w:r>
          </w:p>
        </w:tc>
      </w:tr>
      <w:tr w14:paraId="5AEE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24CEC2D3">
            <w:pPr>
              <w:pStyle w:val="147"/>
              <w:keepNext w:val="0"/>
              <w:keepLines w:val="0"/>
              <w:pageBreakBefore w:val="0"/>
              <w:kinsoku/>
              <w:wordWrap/>
              <w:overflowPunct/>
              <w:topLinePunct w:val="0"/>
              <w:bidi w:val="0"/>
              <w:snapToGrid w:val="0"/>
              <w:spacing w:line="288"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10CF55B">
            <w:pPr>
              <w:pStyle w:val="147"/>
              <w:keepNext w:val="0"/>
              <w:keepLines w:val="0"/>
              <w:pageBreakBefore w:val="0"/>
              <w:kinsoku/>
              <w:wordWrap/>
              <w:overflowPunct/>
              <w:topLinePunct w:val="0"/>
              <w:bidi w:val="0"/>
              <w:snapToGrid w:val="0"/>
              <w:spacing w:line="288" w:lineRule="auto"/>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不再招标的情形</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6016419B">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重新招标后投标人仍少于3个的，属于必须审批、核准的工程建设项目，报经原审批、核准部门审批、核准后可以不再进行招标。</w:t>
            </w:r>
          </w:p>
        </w:tc>
      </w:tr>
      <w:tr w14:paraId="3DC6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A9F5B">
            <w:pPr>
              <w:pStyle w:val="147"/>
              <w:kinsoku w:val="0"/>
              <w:spacing w:before="145" w:line="48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9.5</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C3192">
            <w:pPr>
              <w:pStyle w:val="147"/>
              <w:snapToGrid w:val="0"/>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异议与投诉</w:t>
            </w:r>
          </w:p>
        </w:tc>
        <w:tc>
          <w:tcPr>
            <w:tcW w:w="6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C5453">
            <w:pPr>
              <w:pStyle w:val="176"/>
              <w:snapToGrid w:val="0"/>
              <w:spacing w:line="360" w:lineRule="auto"/>
              <w:ind w:firstLine="0" w:firstLineChars="0"/>
              <w:rPr>
                <w:rFonts w:hint="eastAsia"/>
                <w:color w:val="auto"/>
                <w:sz w:val="21"/>
                <w:szCs w:val="21"/>
                <w:highlight w:val="none"/>
              </w:rPr>
            </w:pPr>
            <w:r>
              <w:rPr>
                <w:rFonts w:hint="eastAsia"/>
                <w:color w:val="auto"/>
                <w:sz w:val="21"/>
                <w:szCs w:val="21"/>
                <w:highlight w:val="none"/>
              </w:rPr>
              <w:t>1.异议：</w:t>
            </w:r>
          </w:p>
          <w:p w14:paraId="5411D14B">
            <w:pPr>
              <w:pStyle w:val="176"/>
              <w:snapToGrid w:val="0"/>
              <w:spacing w:line="360" w:lineRule="auto"/>
              <w:ind w:firstLine="0" w:firstLineChars="0"/>
              <w:rPr>
                <w:rFonts w:hint="eastAsia"/>
                <w:color w:val="auto"/>
                <w:sz w:val="21"/>
                <w:szCs w:val="21"/>
                <w:highlight w:val="none"/>
              </w:rPr>
            </w:pPr>
            <w:r>
              <w:rPr>
                <w:rFonts w:hint="eastAsia"/>
                <w:color w:val="auto"/>
                <w:sz w:val="21"/>
                <w:szCs w:val="21"/>
                <w:highlight w:val="none"/>
              </w:rPr>
              <w:t>（1）潜在投标人或者其他利害关系人对招标文件有异议的，应当在投标截止时间10日前以书面形式向招标人提出。招标人将在收到异议之日起3日内作出书面答复；作出答复前，暂停招标投标活动；</w:t>
            </w:r>
          </w:p>
          <w:p w14:paraId="6C8CFE87">
            <w:pPr>
              <w:pStyle w:val="176"/>
              <w:snapToGrid w:val="0"/>
              <w:spacing w:line="360" w:lineRule="auto"/>
              <w:ind w:firstLine="0" w:firstLineChars="0"/>
              <w:rPr>
                <w:rFonts w:hint="eastAsia"/>
                <w:color w:val="auto"/>
                <w:sz w:val="21"/>
                <w:szCs w:val="21"/>
                <w:highlight w:val="none"/>
              </w:rPr>
            </w:pPr>
            <w:r>
              <w:rPr>
                <w:rFonts w:hint="eastAsia"/>
                <w:color w:val="auto"/>
                <w:sz w:val="21"/>
                <w:szCs w:val="21"/>
                <w:highlight w:val="none"/>
              </w:rPr>
              <w:t>（2）投标人认为开标不符合有关规定的，应当在开标现场通过交易中心电子招投标交易平台向招标人提出异议。招标人将当场对异议给予处理或者告知处理的办法。异议和答复应记入开标记录或者制作专门记录以存档备查；</w:t>
            </w:r>
          </w:p>
          <w:p w14:paraId="52C73B79">
            <w:pPr>
              <w:pStyle w:val="176"/>
              <w:snapToGrid w:val="0"/>
              <w:spacing w:line="360" w:lineRule="auto"/>
              <w:ind w:firstLine="0" w:firstLineChars="0"/>
              <w:rPr>
                <w:rFonts w:hint="eastAsia"/>
                <w:color w:val="auto"/>
                <w:sz w:val="21"/>
                <w:szCs w:val="21"/>
                <w:highlight w:val="none"/>
              </w:rPr>
            </w:pPr>
            <w:r>
              <w:rPr>
                <w:rFonts w:hint="eastAsia"/>
                <w:color w:val="auto"/>
                <w:sz w:val="21"/>
                <w:szCs w:val="21"/>
                <w:highlight w:val="none"/>
              </w:rPr>
              <w:t>（3）投标人及其他利害关系人对评标结果有异议的，应当在中标候选人公示期内以书面形式向招标人提出。招标人将在收到异议之日起3日内作出书面答复；作出答复前，暂停招标投标活动。</w:t>
            </w:r>
          </w:p>
          <w:p w14:paraId="57966506">
            <w:pPr>
              <w:pStyle w:val="176"/>
              <w:snapToGrid w:val="0"/>
              <w:spacing w:line="360" w:lineRule="auto"/>
              <w:ind w:firstLine="0" w:firstLineChars="0"/>
              <w:rPr>
                <w:rFonts w:hint="eastAsia"/>
                <w:color w:val="auto"/>
                <w:sz w:val="21"/>
                <w:szCs w:val="21"/>
                <w:highlight w:val="none"/>
              </w:rPr>
            </w:pPr>
            <w:r>
              <w:rPr>
                <w:rFonts w:hint="eastAsia"/>
                <w:color w:val="auto"/>
                <w:sz w:val="21"/>
                <w:szCs w:val="21"/>
                <w:highlight w:val="none"/>
              </w:rPr>
              <w:t>（4）其他：</w:t>
            </w:r>
            <w:r>
              <w:rPr>
                <w:rFonts w:hint="eastAsia"/>
                <w:color w:val="auto"/>
                <w:sz w:val="21"/>
                <w:szCs w:val="21"/>
                <w:highlight w:val="none"/>
                <w:u w:val="single"/>
              </w:rPr>
              <w:t xml:space="preserve">/   </w:t>
            </w:r>
            <w:r>
              <w:rPr>
                <w:rFonts w:hint="eastAsia"/>
                <w:color w:val="auto"/>
                <w:sz w:val="21"/>
                <w:szCs w:val="21"/>
                <w:highlight w:val="none"/>
              </w:rPr>
              <w:t>。</w:t>
            </w:r>
          </w:p>
          <w:p w14:paraId="3F5D0A3A">
            <w:pPr>
              <w:pStyle w:val="176"/>
              <w:snapToGrid w:val="0"/>
              <w:spacing w:line="360" w:lineRule="auto"/>
              <w:ind w:firstLine="0" w:firstLineChars="0"/>
              <w:rPr>
                <w:rFonts w:hint="eastAsia"/>
                <w:color w:val="auto"/>
                <w:sz w:val="21"/>
                <w:szCs w:val="21"/>
                <w:highlight w:val="none"/>
              </w:rPr>
            </w:pPr>
            <w:r>
              <w:rPr>
                <w:rFonts w:hint="eastAsia"/>
                <w:color w:val="auto"/>
                <w:sz w:val="21"/>
                <w:szCs w:val="21"/>
                <w:highlight w:val="none"/>
              </w:rPr>
              <w:t>2.投诉：</w:t>
            </w:r>
          </w:p>
          <w:p w14:paraId="484155EE">
            <w:pPr>
              <w:pStyle w:val="176"/>
              <w:snapToGrid w:val="0"/>
              <w:spacing w:line="360" w:lineRule="auto"/>
              <w:ind w:firstLine="0" w:firstLineChars="0"/>
              <w:rPr>
                <w:rFonts w:hint="eastAsia"/>
                <w:color w:val="auto"/>
                <w:sz w:val="21"/>
                <w:szCs w:val="21"/>
                <w:highlight w:val="none"/>
              </w:rPr>
            </w:pPr>
            <w:r>
              <w:rPr>
                <w:rFonts w:hint="eastAsia"/>
                <w:color w:val="auto"/>
                <w:sz w:val="21"/>
                <w:szCs w:val="21"/>
                <w:highlight w:val="none"/>
              </w:rPr>
              <w:t>（1）投标人或者其他利害关系人认为招标投标活动不符合法律、行政法规和招标文件规定的，可以自知道或者应当知道之日起10日内向有关行政监督部门投诉。投诉应当有明确的请求和必要的证明资料，具体要求按《工程建设项目招标投标活动投诉处理办法》规定。</w:t>
            </w:r>
          </w:p>
          <w:p w14:paraId="431337D8">
            <w:pPr>
              <w:pStyle w:val="176"/>
              <w:snapToGrid w:val="0"/>
              <w:spacing w:line="360" w:lineRule="auto"/>
              <w:ind w:firstLine="0" w:firstLineChars="0"/>
              <w:rPr>
                <w:rFonts w:hint="eastAsia"/>
                <w:color w:val="auto"/>
                <w:sz w:val="21"/>
                <w:szCs w:val="21"/>
                <w:highlight w:val="none"/>
              </w:rPr>
            </w:pPr>
            <w:r>
              <w:rPr>
                <w:rFonts w:hint="eastAsia"/>
                <w:color w:val="auto"/>
                <w:sz w:val="21"/>
                <w:szCs w:val="21"/>
                <w:highlight w:val="none"/>
              </w:rPr>
              <w:t>（2）其他：</w:t>
            </w:r>
            <w:r>
              <w:rPr>
                <w:rFonts w:hint="eastAsia"/>
                <w:color w:val="auto"/>
                <w:sz w:val="21"/>
                <w:szCs w:val="21"/>
                <w:highlight w:val="none"/>
                <w:u w:val="single"/>
              </w:rPr>
              <w:t xml:space="preserve">/   </w:t>
            </w:r>
            <w:r>
              <w:rPr>
                <w:rFonts w:hint="eastAsia"/>
                <w:color w:val="auto"/>
                <w:sz w:val="21"/>
                <w:szCs w:val="21"/>
                <w:highlight w:val="none"/>
              </w:rPr>
              <w:t>。</w:t>
            </w:r>
          </w:p>
          <w:p w14:paraId="6F7757AF">
            <w:pPr>
              <w:pStyle w:val="176"/>
              <w:snapToGrid w:val="0"/>
              <w:spacing w:line="360" w:lineRule="auto"/>
              <w:ind w:firstLine="0" w:firstLineChars="0"/>
              <w:rPr>
                <w:rFonts w:hint="eastAsia"/>
                <w:color w:val="auto"/>
                <w:sz w:val="21"/>
                <w:szCs w:val="21"/>
                <w:highlight w:val="none"/>
              </w:rPr>
            </w:pPr>
            <w:r>
              <w:rPr>
                <w:rFonts w:hint="eastAsia"/>
                <w:color w:val="auto"/>
                <w:sz w:val="21"/>
                <w:szCs w:val="21"/>
                <w:highlight w:val="none"/>
              </w:rPr>
              <w:t>3.上述时限最后一日如遇国家法定节假日的，顺延至法定节假日后的第一个工作日。</w:t>
            </w:r>
          </w:p>
          <w:p w14:paraId="02E210E4">
            <w:pPr>
              <w:snapToGrid w:val="0"/>
              <w:spacing w:line="360" w:lineRule="auto"/>
              <w:jc w:val="both"/>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提出投诉的应当知道起始时间界定为：（1）对招标文件公告资格条件的投诉以下载招标文件的第一天为准；（2）对除公告资格条件外招标文件其他内容的投诉以招标文件下载最后一天为准；（3）对开标的投诉以开标时间为准；（4）对评标结果的投诉以中标候选人公示期的起始时间为准。</w:t>
            </w:r>
          </w:p>
        </w:tc>
      </w:tr>
      <w:tr w14:paraId="5021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1C421">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10</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074D4">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w:t>
            </w:r>
          </w:p>
          <w:p w14:paraId="5481E356">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其他内容</w:t>
            </w:r>
          </w:p>
        </w:tc>
        <w:tc>
          <w:tcPr>
            <w:tcW w:w="6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2BF17">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投诉受理的具体部门及电话</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lang w:val="en-US" w:eastAsia="zh-CN"/>
              </w:rPr>
              <w:t>景宁畲族自治县住房和城乡建设局  0578-5610073</w:t>
            </w:r>
            <w:r>
              <w:rPr>
                <w:rFonts w:hint="eastAsia" w:ascii="宋体" w:hAnsi="宋体" w:eastAsia="宋体" w:cs="宋体"/>
                <w:color w:val="auto"/>
                <w:sz w:val="21"/>
                <w:szCs w:val="21"/>
                <w:highlight w:val="none"/>
                <w:u w:val="single"/>
              </w:rPr>
              <w:t>。</w:t>
            </w:r>
          </w:p>
        </w:tc>
      </w:tr>
      <w:tr w14:paraId="3B7B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5BBBE364">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2AC8723">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否决投标的情形</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4078E501">
            <w:pPr>
              <w:keepNext w:val="0"/>
              <w:keepLines w:val="0"/>
              <w:pageBreakBefore w:val="0"/>
              <w:tabs>
                <w:tab w:val="left" w:pos="3376"/>
              </w:tabs>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1.投标文件存在以下情形之一的，由评标委员会审核并经过询标程序，其投标文件将被否决：</w:t>
            </w:r>
          </w:p>
          <w:p w14:paraId="50CB714F">
            <w:pPr>
              <w:keepNext w:val="0"/>
              <w:keepLines w:val="0"/>
              <w:pageBreakBefore w:val="0"/>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（1）资格审查内容：</w:t>
            </w:r>
          </w:p>
          <w:p w14:paraId="08A3A195">
            <w:pPr>
              <w:keepNext w:val="0"/>
              <w:keepLines w:val="0"/>
              <w:pageBreakBefore w:val="0"/>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①投标人不满足招标文件载明的企业资质、人员资格、安全生产许可证、业绩条件（若有）的；</w:t>
            </w:r>
          </w:p>
          <w:p w14:paraId="6AD151E9">
            <w:pPr>
              <w:pStyle w:val="18"/>
              <w:keepNext w:val="0"/>
              <w:keepLines w:val="0"/>
              <w:pageBreakBefore w:val="0"/>
              <w:tabs>
                <w:tab w:val="left" w:pos="1343"/>
                <w:tab w:val="left" w:pos="2697"/>
                <w:tab w:val="left" w:pos="3264"/>
                <w:tab w:val="left" w:pos="4896"/>
                <w:tab w:val="left" w:pos="6005"/>
                <w:tab w:val="left" w:pos="7085"/>
                <w:tab w:val="left" w:pos="7498"/>
              </w:tabs>
              <w:wordWrap/>
              <w:overflowPunct/>
              <w:topLinePunct w:val="0"/>
              <w:bidi w:val="0"/>
              <w:adjustRightInd/>
              <w:snapToGrid/>
              <w:spacing w:line="288" w:lineRule="auto"/>
              <w:ind w:left="0" w:firstLine="420" w:firstLineChars="200"/>
              <w:jc w:val="both"/>
              <w:rPr>
                <w:rFonts w:hint="eastAsia" w:ascii="宋体" w:hAnsi="宋体" w:eastAsia="宋体" w:cs="宋体"/>
                <w:i w:val="0"/>
                <w:iCs w:val="0"/>
                <w:color w:val="auto"/>
                <w:sz w:val="21"/>
                <w:szCs w:val="21"/>
                <w:highlight w:val="none"/>
                <w:u w:val="single"/>
                <w:lang w:val="en-US" w:eastAsia="zh-CN" w:bidi="ar-SA"/>
              </w:rPr>
            </w:pPr>
            <w:r>
              <w:rPr>
                <w:rFonts w:hint="eastAsia" w:ascii="Segoe UI Symbol" w:hAnsi="Segoe UI Symbol" w:cs="Segoe UI Symbol"/>
                <w:color w:val="auto"/>
                <w:sz w:val="21"/>
                <w:szCs w:val="21"/>
                <w:highlight w:val="none"/>
                <w:lang w:eastAsia="zh-CN"/>
              </w:rPr>
              <w:t>☑</w:t>
            </w:r>
            <w:r>
              <w:rPr>
                <w:rFonts w:hint="eastAsia" w:ascii="宋体" w:hAnsi="宋体" w:eastAsia="宋体" w:cs="宋体"/>
                <w:i w:val="0"/>
                <w:iCs w:val="0"/>
                <w:color w:val="auto"/>
                <w:sz w:val="21"/>
                <w:szCs w:val="21"/>
                <w:highlight w:val="none"/>
                <w:u w:val="single"/>
                <w:lang w:val="en-US" w:eastAsia="zh-CN"/>
              </w:rPr>
              <w:t>企业资质动态核查：投标人在“浙江省建筑市场监管公共服务系统”上，资质动态核查结果处于“不合格”状态的（或者资质“合格”状态的等级低于投标要求的资质等级）</w:t>
            </w:r>
            <w:r>
              <w:rPr>
                <w:rFonts w:hint="eastAsia" w:ascii="宋体" w:hAnsi="宋体" w:eastAsia="宋体" w:cs="宋体"/>
                <w:i w:val="0"/>
                <w:iCs w:val="0"/>
                <w:color w:val="auto"/>
                <w:sz w:val="21"/>
                <w:szCs w:val="21"/>
                <w:highlight w:val="none"/>
                <w:u w:val="single"/>
                <w:lang w:val="en-US" w:eastAsia="zh-CN" w:bidi="ar-SA"/>
              </w:rPr>
              <w:t>；</w:t>
            </w:r>
          </w:p>
          <w:p w14:paraId="587CD7AB">
            <w:pPr>
              <w:pStyle w:val="18"/>
              <w:keepNext w:val="0"/>
              <w:keepLines w:val="0"/>
              <w:pageBreakBefore w:val="0"/>
              <w:tabs>
                <w:tab w:val="left" w:pos="1343"/>
                <w:tab w:val="left" w:pos="2697"/>
                <w:tab w:val="left" w:pos="3264"/>
                <w:tab w:val="left" w:pos="4896"/>
                <w:tab w:val="left" w:pos="6005"/>
                <w:tab w:val="left" w:pos="7085"/>
                <w:tab w:val="left" w:pos="7498"/>
              </w:tabs>
              <w:wordWrap/>
              <w:overflowPunct/>
              <w:topLinePunct w:val="0"/>
              <w:bidi w:val="0"/>
              <w:adjustRightInd/>
              <w:snapToGrid/>
              <w:spacing w:line="288" w:lineRule="auto"/>
              <w:ind w:left="0" w:firstLine="420" w:firstLineChars="200"/>
              <w:jc w:val="both"/>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□投标人为非中小企业的，投标人未提供《中小企业声明函》或未按照招标文件所附的《中小企业声明函》格式提供的；</w:t>
            </w:r>
          </w:p>
          <w:p w14:paraId="6F39AD41">
            <w:pPr>
              <w:keepNext w:val="0"/>
              <w:keepLines w:val="0"/>
              <w:pageBreakBefore w:val="0"/>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②投标人不以自己的名义或投标人未按照招标文件的要求提交投标保证金</w:t>
            </w:r>
            <w:r>
              <w:rPr>
                <w:rFonts w:hint="eastAsia" w:ascii="宋体" w:hAnsi="宋体" w:eastAsia="宋体" w:cs="宋体"/>
                <w:color w:val="auto"/>
                <w:sz w:val="21"/>
                <w:szCs w:val="21"/>
                <w:highlight w:val="none"/>
                <w:lang w:eastAsia="zh-CN"/>
              </w:rPr>
              <w:t>（含投标保函未按本招标文件格式要求提供）</w:t>
            </w:r>
            <w:r>
              <w:rPr>
                <w:rFonts w:hint="eastAsia" w:ascii="宋体" w:hAnsi="宋体" w:eastAsia="宋体" w:cs="宋体"/>
                <w:color w:val="auto"/>
                <w:sz w:val="21"/>
                <w:szCs w:val="21"/>
                <w:highlight w:val="none"/>
              </w:rPr>
              <w:t>或提供的投标保证金有缺陷而不能接受的；</w:t>
            </w:r>
          </w:p>
          <w:p w14:paraId="5E7CFA9F">
            <w:pPr>
              <w:keepNext w:val="0"/>
              <w:keepLines w:val="0"/>
              <w:pageBreakBefore w:val="0"/>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③投标人被有关行政监管部门依法限制投标且在限制期内的；</w:t>
            </w:r>
          </w:p>
          <w:p w14:paraId="5026443E">
            <w:pPr>
              <w:keepNext w:val="0"/>
              <w:keepLines w:val="0"/>
              <w:pageBreakBefore w:val="0"/>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④投标报价高于最高限价的；</w:t>
            </w:r>
          </w:p>
          <w:p w14:paraId="6F541EDF">
            <w:pPr>
              <w:keepNext w:val="0"/>
              <w:keepLines w:val="0"/>
              <w:pageBreakBefore w:val="0"/>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⑤不同投标人的投标文件检测码（或制作码、创建码）一致的；</w:t>
            </w:r>
          </w:p>
          <w:p w14:paraId="007DFD33">
            <w:pPr>
              <w:keepNext w:val="0"/>
              <w:keepLines w:val="0"/>
              <w:pageBreakBefore w:val="0"/>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□⑥投标人提供的纸质投标文件水印码与电子投标文件不一致的；</w:t>
            </w:r>
          </w:p>
          <w:p w14:paraId="1C61FBC6">
            <w:pPr>
              <w:keepNext w:val="0"/>
              <w:keepLines w:val="0"/>
              <w:pageBreakBefore w:val="0"/>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⑦委托代理人未提供有效的授权委托书的；</w:t>
            </w:r>
          </w:p>
          <w:p w14:paraId="638853F2">
            <w:pPr>
              <w:pStyle w:val="167"/>
              <w:keepNext w:val="0"/>
              <w:keepLines w:val="0"/>
              <w:pageBreakBefore w:val="0"/>
              <w:widowControl w:val="0"/>
              <w:wordWrap/>
              <w:overflowPunct/>
              <w:topLinePunct w:val="0"/>
              <w:bidi w:val="0"/>
              <w:adjustRightInd/>
              <w:snapToGrid/>
              <w:spacing w:line="288"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8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⑧</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省外企业未按规定办理省外建设工程企业进浙备案手续的；</w:t>
            </w:r>
          </w:p>
          <w:p w14:paraId="4980A5ED">
            <w:pPr>
              <w:keepNext w:val="0"/>
              <w:keepLines w:val="0"/>
              <w:pageBreakBefore w:val="0"/>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9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⑨</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在法律、法规、规章规定的其它否决投标情况的；</w:t>
            </w:r>
          </w:p>
          <w:p w14:paraId="783B25EC">
            <w:pPr>
              <w:keepNext w:val="0"/>
              <w:keepLines w:val="0"/>
              <w:pageBreakBefore w:val="0"/>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⑩</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4F38F0">
            <w:pPr>
              <w:keepNext w:val="0"/>
              <w:keepLines w:val="0"/>
              <w:pageBreakBefore w:val="0"/>
              <w:numPr>
                <w:ilvl w:val="0"/>
                <w:numId w:val="2"/>
              </w:numPr>
              <w:wordWrap/>
              <w:overflowPunct/>
              <w:topLinePunct w:val="0"/>
              <w:bidi w:val="0"/>
              <w:snapToGrid w:val="0"/>
              <w:spacing w:line="288" w:lineRule="auto"/>
              <w:ind w:left="0" w:right="0" w:rightChars="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初步评审内容：</w:t>
            </w:r>
          </w:p>
          <w:p w14:paraId="2F11912A">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①投标文件未经投标人盖章的；投标文件未经法定代表人（或提供有效“授权委托书”的委托代理人）签字和盖章的；</w:t>
            </w:r>
          </w:p>
          <w:p w14:paraId="1AA8AEA2">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②投标文件中投标函或投标承诺书或项目班子成员信息表未按要求填写；</w:t>
            </w:r>
          </w:p>
          <w:p w14:paraId="3B2CC9EE">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③投标人递交两份或多份内容不同的投标文件，或在一份投标文件中对同一招标项目报有两个或以上报价，且未声明哪一个有效；</w:t>
            </w:r>
          </w:p>
          <w:p w14:paraId="1F4FDA66">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④组成联合体投标的，投标文件未附联合体协议的；</w:t>
            </w:r>
          </w:p>
          <w:p w14:paraId="0B84874D">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⑤投标文件不能满足招标文件载明的工程质量、工程验收标准、施工工期、保修期要求的；</w:t>
            </w:r>
          </w:p>
          <w:p w14:paraId="11E06422">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⑥存在法律、法规、规章规定的其它否决投标情况的；</w:t>
            </w:r>
          </w:p>
          <w:p w14:paraId="040220FD">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35C4F7">
            <w:pPr>
              <w:keepNext w:val="0"/>
              <w:keepLines w:val="0"/>
              <w:pageBreakBefore w:val="0"/>
              <w:numPr>
                <w:ilvl w:val="0"/>
                <w:numId w:val="0"/>
              </w:numPr>
              <w:tabs>
                <w:tab w:val="left" w:pos="3376"/>
              </w:tabs>
              <w:wordWrap/>
              <w:overflowPunct/>
              <w:topLinePunct w:val="0"/>
              <w:bidi w:val="0"/>
              <w:snapToGrid w:val="0"/>
              <w:spacing w:line="288" w:lineRule="auto"/>
              <w:ind w:left="0" w:right="0" w:rightChars="0" w:firstLine="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技术标评审内容：</w:t>
            </w:r>
          </w:p>
          <w:p w14:paraId="5BB5C9BC">
            <w:pPr>
              <w:keepNext w:val="0"/>
              <w:keepLines w:val="0"/>
              <w:pageBreakBefore w:val="0"/>
              <w:numPr>
                <w:ilvl w:val="0"/>
                <w:numId w:val="0"/>
              </w:numPr>
              <w:tabs>
                <w:tab w:val="left" w:pos="3376"/>
              </w:tabs>
              <w:wordWrap/>
              <w:overflowPunct/>
              <w:topLinePunct w:val="0"/>
              <w:bidi w:val="0"/>
              <w:snapToGrid w:val="0"/>
              <w:spacing w:line="288" w:lineRule="auto"/>
              <w:ind w:left="0" w:right="0" w:rightChars="0" w:firstLine="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评审内容：</w:t>
            </w:r>
          </w:p>
          <w:p w14:paraId="558F82F6">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①项目管理班子配备不能满足要求的；</w:t>
            </w:r>
          </w:p>
          <w:p w14:paraId="0AAB5C53">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②关键施工技术方案不可行的；</w:t>
            </w:r>
          </w:p>
          <w:p w14:paraId="00830399">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③生产措施存在重大安全隐患的；</w:t>
            </w:r>
          </w:p>
          <w:p w14:paraId="16DFEFE7">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④主要施工机械设备不能满足施工需要的；</w:t>
            </w:r>
          </w:p>
          <w:p w14:paraId="43652184">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⑤采用的验收标准或主要技术指标达不到国家强制性标准或招标文件要求的；</w:t>
            </w:r>
          </w:p>
          <w:p w14:paraId="3162BD42">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⑥采用的施工工艺、方法或质量安全管理措施不能满足国家强制性标准或要求的</w:t>
            </w:r>
            <w:r>
              <w:rPr>
                <w:rFonts w:hint="eastAsia" w:ascii="宋体" w:hAnsi="宋体" w:eastAsia="宋体" w:cs="宋体"/>
                <w:color w:val="auto"/>
                <w:sz w:val="21"/>
                <w:szCs w:val="21"/>
                <w:highlight w:val="none"/>
                <w:lang w:eastAsia="zh-CN"/>
              </w:rPr>
              <w:t>；</w:t>
            </w:r>
          </w:p>
          <w:p w14:paraId="7FDAEB29">
            <w:pPr>
              <w:pStyle w:val="30"/>
              <w:keepNext w:val="0"/>
              <w:keepLines w:val="0"/>
              <w:pageBreakBefore w:val="0"/>
              <w:widowControl w:val="0"/>
              <w:numPr>
                <w:ilvl w:val="0"/>
                <w:numId w:val="0"/>
              </w:numPr>
              <w:wordWrap/>
              <w:overflowPunct/>
              <w:topLinePunct w:val="0"/>
              <w:autoSpaceDE w:val="0"/>
              <w:autoSpaceDN w:val="0"/>
              <w:bidi w:val="0"/>
              <w:adjustRightInd w:val="0"/>
              <w:snapToGrid w:val="0"/>
              <w:spacing w:after="0" w:line="288" w:lineRule="auto"/>
              <w:ind w:right="0" w:righ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⑦技术标采用暗标的，未按照暗标的要求编制的；</w:t>
            </w:r>
          </w:p>
          <w:p w14:paraId="25DEF868">
            <w:pPr>
              <w:pStyle w:val="30"/>
              <w:keepNext w:val="0"/>
              <w:keepLines w:val="0"/>
              <w:pageBreakBefore w:val="0"/>
              <w:widowControl w:val="0"/>
              <w:numPr>
                <w:ilvl w:val="0"/>
                <w:numId w:val="0"/>
              </w:numPr>
              <w:wordWrap/>
              <w:overflowPunct/>
              <w:topLinePunct w:val="0"/>
              <w:autoSpaceDE w:val="0"/>
              <w:autoSpaceDN w:val="0"/>
              <w:bidi w:val="0"/>
              <w:adjustRightInd w:val="0"/>
              <w:snapToGrid w:val="0"/>
              <w:spacing w:after="0"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⑧存在法律、法规、规章规定的其它否决投标情况的；</w:t>
            </w:r>
          </w:p>
          <w:p w14:paraId="0A18A060">
            <w:pPr>
              <w:keepNext w:val="0"/>
              <w:keepLines w:val="0"/>
              <w:pageBreakBefore w:val="0"/>
              <w:numPr>
                <w:ilvl w:val="0"/>
                <w:numId w:val="0"/>
              </w:numPr>
              <w:wordWrap/>
              <w:overflowPunct/>
              <w:topLinePunct w:val="0"/>
              <w:bidi w:val="0"/>
              <w:snapToGrid w:val="0"/>
              <w:spacing w:line="288" w:lineRule="auto"/>
              <w:ind w:left="0" w:right="0" w:rightChars="0" w:firstLine="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技术</w:t>
            </w:r>
            <w:r>
              <w:rPr>
                <w:rFonts w:hint="eastAsia" w:ascii="宋体" w:hAnsi="宋体" w:cs="宋体"/>
                <w:color w:val="auto"/>
                <w:sz w:val="21"/>
                <w:szCs w:val="21"/>
                <w:highlight w:val="none"/>
                <w:u w:val="single"/>
                <w:lang w:val="en-US" w:eastAsia="zh-CN"/>
              </w:rPr>
              <w:t>采用明标形式</w:t>
            </w:r>
            <w:r>
              <w:rPr>
                <w:rFonts w:hint="eastAsia" w:ascii="宋体" w:hAnsi="宋体" w:eastAsia="宋体" w:cs="宋体"/>
                <w:color w:val="auto"/>
                <w:sz w:val="21"/>
                <w:szCs w:val="21"/>
                <w:highlight w:val="none"/>
                <w:u w:val="single"/>
              </w:rPr>
              <w:t>投标文件页数必须控制在</w:t>
            </w:r>
            <w:r>
              <w:rPr>
                <w:rFonts w:hint="eastAsia" w:ascii="宋体" w:hAnsi="宋体" w:cs="宋体"/>
                <w:color w:val="auto"/>
                <w:sz w:val="21"/>
                <w:szCs w:val="21"/>
                <w:highlight w:val="none"/>
                <w:u w:val="single"/>
                <w:lang w:val="en-US" w:eastAsia="zh-CN"/>
              </w:rPr>
              <w:t>100页</w:t>
            </w:r>
            <w:r>
              <w:rPr>
                <w:rFonts w:hint="eastAsia" w:ascii="宋体" w:hAnsi="宋体" w:eastAsia="宋体" w:cs="宋体"/>
                <w:color w:val="auto"/>
                <w:sz w:val="21"/>
                <w:szCs w:val="21"/>
                <w:highlight w:val="none"/>
                <w:u w:val="single"/>
              </w:rPr>
              <w:t>以内（含</w:t>
            </w:r>
            <w:r>
              <w:rPr>
                <w:rFonts w:hint="eastAsia" w:ascii="宋体" w:hAnsi="宋体" w:cs="宋体"/>
                <w:color w:val="auto"/>
                <w:sz w:val="21"/>
                <w:szCs w:val="21"/>
                <w:highlight w:val="none"/>
                <w:u w:val="single"/>
                <w:lang w:val="en-US" w:eastAsia="zh-CN"/>
              </w:rPr>
              <w:t>100页</w:t>
            </w:r>
            <w:r>
              <w:rPr>
                <w:rFonts w:hint="eastAsia" w:ascii="宋体" w:hAnsi="宋体" w:eastAsia="宋体" w:cs="宋体"/>
                <w:color w:val="auto"/>
                <w:sz w:val="21"/>
                <w:szCs w:val="21"/>
                <w:highlight w:val="none"/>
                <w:u w:val="single"/>
              </w:rPr>
              <w:t>，包括封面、封底、目录和图表等），否则作无效标处理</w:t>
            </w:r>
          </w:p>
          <w:p w14:paraId="004BCF3C">
            <w:pPr>
              <w:keepNext w:val="0"/>
              <w:keepLines w:val="0"/>
              <w:pageBreakBefore w:val="0"/>
              <w:numPr>
                <w:ilvl w:val="0"/>
                <w:numId w:val="0"/>
              </w:numPr>
              <w:wordWrap/>
              <w:overflowPunct/>
              <w:topLinePunct w:val="0"/>
              <w:bidi w:val="0"/>
              <w:snapToGrid w:val="0"/>
              <w:spacing w:line="288" w:lineRule="auto"/>
              <w:ind w:left="0" w:right="0" w:rightChars="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商务标评审内容：</w:t>
            </w:r>
          </w:p>
          <w:p w14:paraId="30E9AAA2">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①安全文明施工费用（包括安全文明施工基本费和创建安全文明施工标化工地增加费）未按照招标文件和工程量清单要求填报的；</w:t>
            </w:r>
          </w:p>
          <w:p w14:paraId="195257B4">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②规费、税金报价不符合现行规定的；</w:t>
            </w:r>
          </w:p>
          <w:p w14:paraId="29D292CC">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③改变招标文件提供的工程量清单（含分部分项工程及措施项目、其他项目清单项目的编码、项目名称、计量单位、工程数量、项目特征描述）的；</w:t>
            </w:r>
          </w:p>
          <w:p w14:paraId="77B58461">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pacing w:val="-7"/>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color w:val="auto"/>
                <w:spacing w:val="-7"/>
                <w:sz w:val="21"/>
                <w:szCs w:val="21"/>
                <w:highlight w:val="none"/>
              </w:rPr>
              <w:t>改变招标文件和工程量清单明确的暂列金额和暂估价的；</w:t>
            </w:r>
          </w:p>
          <w:p w14:paraId="77CEBCB1">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⑤经评标委员会认定投标人的投标报价低于成本价，且投标人对其报价不能充分说明理由，或提供的相关资料无法证明报价不低于其成本价的；</w:t>
            </w:r>
          </w:p>
          <w:p w14:paraId="6B8381D0">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⑥投标文件的编制人接受同一工程招标人委托编制招标文件（含招标控制价），或接受其他投标人委托编制投标文件的。</w:t>
            </w:r>
          </w:p>
          <w:p w14:paraId="5D8B0C2A">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⑦投标人未按招标文件的约定进行报价的；或暂定品牌未在“约定品牌”中选取且经评标委员会认定为与“约定品牌”非同档次的；</w:t>
            </w:r>
          </w:p>
          <w:p w14:paraId="2FD9D573">
            <w:pPr>
              <w:keepNext w:val="0"/>
              <w:keepLines w:val="0"/>
              <w:pageBreakBefore w:val="0"/>
              <w:numPr>
                <w:ilvl w:val="0"/>
                <w:numId w:val="0"/>
              </w:numPr>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⑧投标报价的表格中主要内容缺项严重或主要表格缺页或主要表格缺少的；</w:t>
            </w:r>
          </w:p>
          <w:p w14:paraId="1A576976">
            <w:pPr>
              <w:pStyle w:val="30"/>
              <w:keepNext w:val="0"/>
              <w:keepLines w:val="0"/>
              <w:pageBreakBefore w:val="0"/>
              <w:widowControl w:val="0"/>
              <w:numPr>
                <w:ilvl w:val="0"/>
                <w:numId w:val="0"/>
              </w:numPr>
              <w:wordWrap/>
              <w:overflowPunct/>
              <w:topLinePunct w:val="0"/>
              <w:autoSpaceDE w:val="0"/>
              <w:autoSpaceDN w:val="0"/>
              <w:bidi w:val="0"/>
              <w:adjustRightInd w:val="0"/>
              <w:snapToGrid w:val="0"/>
              <w:spacing w:after="0"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⑨</w:t>
            </w:r>
            <w:r>
              <w:rPr>
                <w:rFonts w:hint="eastAsia" w:ascii="宋体" w:hAnsi="宋体" w:eastAsia="宋体" w:cs="宋体"/>
                <w:color w:val="auto"/>
                <w:sz w:val="21"/>
                <w:szCs w:val="21"/>
                <w:highlight w:val="none"/>
              </w:rPr>
              <w:t>存在法律、法规、规章规定的其它否决投标情况的；</w:t>
            </w:r>
          </w:p>
          <w:p w14:paraId="1B9D9CD8">
            <w:pPr>
              <w:pStyle w:val="30"/>
              <w:keepNext w:val="0"/>
              <w:keepLines w:val="0"/>
              <w:pageBreakBefore w:val="0"/>
              <w:widowControl w:val="0"/>
              <w:numPr>
                <w:ilvl w:val="0"/>
                <w:numId w:val="0"/>
              </w:numPr>
              <w:wordWrap/>
              <w:overflowPunct/>
              <w:topLinePunct w:val="0"/>
              <w:autoSpaceDE w:val="0"/>
              <w:autoSpaceDN w:val="0"/>
              <w:bidi w:val="0"/>
              <w:adjustRightInd w:val="0"/>
              <w:snapToGrid w:val="0"/>
              <w:spacing w:after="0"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⑩</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BC72CFE">
            <w:pPr>
              <w:pStyle w:val="176"/>
              <w:keepNext w:val="0"/>
              <w:keepLines w:val="0"/>
              <w:pageBreakBefore w:val="0"/>
              <w:numPr>
                <w:ilvl w:val="0"/>
                <w:numId w:val="0"/>
              </w:numPr>
              <w:wordWrap/>
              <w:overflowPunct/>
              <w:topLinePunct w:val="0"/>
              <w:bidi w:val="0"/>
              <w:snapToGrid w:val="0"/>
              <w:spacing w:line="288" w:lineRule="auto"/>
              <w:ind w:lef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p>
          <w:p w14:paraId="03827ABE">
            <w:pPr>
              <w:pStyle w:val="176"/>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pacing w:val="-7"/>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pacing w:val="-7"/>
                <w:sz w:val="21"/>
                <w:szCs w:val="21"/>
                <w:highlight w:val="none"/>
              </w:rPr>
              <w:t>在投标截止时间前，投标人被列入失信被执行人名单的；</w:t>
            </w:r>
          </w:p>
          <w:p w14:paraId="5906D9C5">
            <w:pPr>
              <w:pStyle w:val="176"/>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②投标人及其拟派项目负责人在本招标文件（招标公告）规定时间范围内有行贿犯罪记录的；</w:t>
            </w:r>
          </w:p>
          <w:p w14:paraId="455968DF">
            <w:pPr>
              <w:pStyle w:val="176"/>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bidi="ar-SA"/>
              </w:rPr>
              <w:t>投标人及其拟派项目负责人被列入建筑市场严重失信名单的、被市场监督管理机关在全国企业信用信息公示系统中列入严重违法失信企业名单的、被人力资源社会保障行政部门列入失信联合惩戒名单（有效期内）并共享至信用信息共享平台</w:t>
            </w:r>
          </w:p>
          <w:p w14:paraId="622638D1">
            <w:pPr>
              <w:pStyle w:val="176"/>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④投标人未按投标人须知前附表10.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项，投标人须知第1.4.4项、1.12项和3.6项规定执行的；</w:t>
            </w:r>
          </w:p>
          <w:p w14:paraId="64FFDC90">
            <w:pPr>
              <w:pStyle w:val="176"/>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⑤项目管理班子配备不能满足要求的；</w:t>
            </w:r>
          </w:p>
          <w:p w14:paraId="2DE1B7A8">
            <w:pPr>
              <w:pStyle w:val="176"/>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⑥投标函载明的招标项目完成期限超过招标文件规定的期限或载明的质量目标达不到招标文件要求的质量目标的；</w:t>
            </w:r>
          </w:p>
          <w:p w14:paraId="241F4DF0">
            <w:pPr>
              <w:pStyle w:val="176"/>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⑦投标函载明的投标报价、工期、质量要求等关键内容不全或有瑕疵的；</w:t>
            </w:r>
          </w:p>
          <w:p w14:paraId="03B9E125">
            <w:pPr>
              <w:pStyle w:val="176"/>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⑧</w:t>
            </w:r>
            <w:r>
              <w:rPr>
                <w:rFonts w:hint="eastAsia" w:ascii="宋体" w:hAnsi="宋体" w:eastAsia="宋体" w:cs="宋体"/>
                <w:color w:val="auto"/>
                <w:sz w:val="21"/>
                <w:szCs w:val="21"/>
                <w:highlight w:val="none"/>
              </w:rPr>
              <w:t>存在法律、法规、规章规定的其它否决投标情况的。</w:t>
            </w:r>
          </w:p>
          <w:p w14:paraId="0F1E9E00">
            <w:pPr>
              <w:keepNext w:val="0"/>
              <w:keepLines w:val="0"/>
              <w:pageBreakBefore w:val="0"/>
              <w:kinsoku/>
              <w:wordWrap/>
              <w:overflowPunct/>
              <w:topLinePunct w:val="0"/>
              <w:bidi w:val="0"/>
              <w:snapToGrid w:val="0"/>
              <w:spacing w:line="288"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注：凡评标委员会拟作出否决投标决定的，应先向投标人进行书面询问核对。</w:t>
            </w:r>
          </w:p>
        </w:tc>
      </w:tr>
      <w:tr w14:paraId="34A9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9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63510BCA">
            <w:pPr>
              <w:pStyle w:val="176"/>
              <w:keepNext w:val="0"/>
              <w:keepLines w:val="0"/>
              <w:pageBreakBefore w:val="0"/>
              <w:numPr>
                <w:ilvl w:val="0"/>
                <w:numId w:val="0"/>
              </w:numPr>
              <w:wordWrap/>
              <w:overflowPunct/>
              <w:topLinePunct w:val="0"/>
              <w:bidi w:val="0"/>
              <w:snapToGrid w:val="0"/>
              <w:spacing w:line="2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cs="宋体"/>
                <w:color w:val="auto"/>
                <w:sz w:val="21"/>
                <w:szCs w:val="21"/>
                <w:highlight w:val="none"/>
                <w:lang w:val="en-US" w:eastAsia="zh-CN"/>
              </w:rPr>
              <w:t>2</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16923F0">
            <w:pPr>
              <w:pStyle w:val="176"/>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定标前</w:t>
            </w:r>
            <w:r>
              <w:rPr>
                <w:rFonts w:hint="eastAsia" w:ascii="宋体" w:hAnsi="宋体" w:eastAsia="宋体" w:cs="宋体"/>
                <w:color w:val="auto"/>
                <w:sz w:val="21"/>
                <w:szCs w:val="21"/>
                <w:highlight w:val="none"/>
                <w:lang w:val="en-US" w:eastAsia="zh-CN"/>
              </w:rPr>
              <w:t>核查</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2C34C655">
            <w:pPr>
              <w:pStyle w:val="176"/>
              <w:keepNext w:val="0"/>
              <w:keepLines w:val="0"/>
              <w:pageBreakBefore w:val="0"/>
              <w:numPr>
                <w:ilvl w:val="0"/>
                <w:numId w:val="0"/>
              </w:numPr>
              <w:wordWrap/>
              <w:overflowPunct/>
              <w:topLinePunct w:val="0"/>
              <w:bidi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招标人定标前，将组织:</w:t>
            </w:r>
          </w:p>
          <w:p w14:paraId="0857A61E">
            <w:pPr>
              <w:pStyle w:val="176"/>
              <w:keepNext w:val="0"/>
              <w:keepLines w:val="0"/>
              <w:pageBreakBefore w:val="0"/>
              <w:numPr>
                <w:ilvl w:val="0"/>
                <w:numId w:val="0"/>
              </w:numPr>
              <w:wordWrap/>
              <w:overflowPunct/>
              <w:topLinePunct w:val="0"/>
              <w:bidi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）核验《安全生产许可证》和有效的</w:t>
            </w:r>
            <w:r>
              <w:rPr>
                <w:rFonts w:hint="eastAsia" w:ascii="宋体" w:hAnsi="宋体" w:eastAsia="宋体" w:cs="宋体"/>
                <w:color w:val="auto"/>
                <w:sz w:val="21"/>
                <w:szCs w:val="21"/>
                <w:highlight w:val="none"/>
                <w:lang w:val="en-US" w:eastAsia="zh-CN"/>
              </w:rPr>
              <w:t>安全生产考核合格证书</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lang w:eastAsia="zh-CN"/>
              </w:rPr>
              <w:t>浙江省</w:t>
            </w:r>
            <w:r>
              <w:rPr>
                <w:rFonts w:hint="eastAsia" w:ascii="宋体" w:hAnsi="宋体" w:eastAsia="宋体" w:cs="宋体"/>
                <w:i w:val="0"/>
                <w:iCs w:val="0"/>
                <w:color w:val="auto"/>
                <w:sz w:val="21"/>
                <w:szCs w:val="21"/>
                <w:highlight w:val="none"/>
                <w:lang w:val="en-US" w:eastAsia="zh-CN" w:bidi="ar-SA"/>
              </w:rPr>
              <w:t>建筑市场监管公共服务系统”上</w:t>
            </w:r>
            <w:r>
              <w:rPr>
                <w:rFonts w:hint="eastAsia" w:ascii="宋体" w:hAnsi="宋体" w:eastAsia="宋体" w:cs="宋体"/>
                <w:i w:val="0"/>
                <w:iCs w:val="0"/>
                <w:color w:val="auto"/>
                <w:sz w:val="21"/>
                <w:szCs w:val="21"/>
                <w:highlight w:val="none"/>
                <w:lang w:val="en-US" w:eastAsia="zh-CN"/>
              </w:rPr>
              <w:t>最新资质动态核查结果处于“合格”状态。</w:t>
            </w:r>
          </w:p>
          <w:p w14:paraId="0A2A6638">
            <w:pPr>
              <w:pStyle w:val="176"/>
              <w:keepNext w:val="0"/>
              <w:keepLines w:val="0"/>
              <w:pageBreakBefore w:val="0"/>
              <w:numPr>
                <w:ilvl w:val="0"/>
                <w:numId w:val="0"/>
              </w:numPr>
              <w:wordWrap/>
              <w:overflowPunct/>
              <w:topLinePunct w:val="0"/>
              <w:bidi w:val="0"/>
              <w:snapToGrid w:val="0"/>
              <w:spacing w:line="288"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查询拟中标人及拟派项目负责人等是否符合招标公告“（三）其他”的要求</w:t>
            </w:r>
            <w:r>
              <w:rPr>
                <w:rFonts w:hint="eastAsia" w:ascii="宋体" w:hAnsi="宋体" w:eastAsia="宋体" w:cs="宋体"/>
                <w:color w:val="auto"/>
                <w:sz w:val="21"/>
                <w:szCs w:val="21"/>
                <w:highlight w:val="none"/>
                <w:lang w:val="en-US"/>
              </w:rPr>
              <w:t>。</w:t>
            </w:r>
          </w:p>
          <w:p w14:paraId="2DEACC7C">
            <w:pPr>
              <w:pStyle w:val="176"/>
              <w:keepNext w:val="0"/>
              <w:keepLines w:val="0"/>
              <w:pageBreakBefore w:val="0"/>
              <w:numPr>
                <w:ilvl w:val="0"/>
                <w:numId w:val="0"/>
              </w:numPr>
              <w:wordWrap/>
              <w:overflowPunct/>
              <w:topLinePunct w:val="0"/>
              <w:bidi w:val="0"/>
              <w:snapToGrid w:val="0"/>
              <w:spacing w:line="288"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□（3）面向中小企业招标的，核验中标候选人的中小企业身份</w:t>
            </w:r>
          </w:p>
        </w:tc>
      </w:tr>
      <w:tr w14:paraId="5113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0DD527AA">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val="en-US" w:eastAsia="zh-CN"/>
              </w:rPr>
              <w:t>3</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1C6ACBD">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在建合同工程的认定及变更证明</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2BBFEEB7">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1.对项目负责人“有在建合同工程”的认定标准：</w:t>
            </w:r>
          </w:p>
          <w:p w14:paraId="0BF92FAF">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（1）拟派项目负责人在投标截止时间尚有在其他在建合同工程中担任项目负责人的情形为“有在建合同工程”。</w:t>
            </w:r>
          </w:p>
          <w:p w14:paraId="63D2E327">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（2）其他工程项目，包括在中华人民共和国境内所有建设工程，不受地域、行业和投资性质的限制。</w:t>
            </w:r>
          </w:p>
          <w:p w14:paraId="69DCFE5E">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建合同工程的时间界定：在建合同工程的开始时间为合同工程中标通知书发出日期，或者不通过招标方式的则以合同签订日期为开始时间，结束时间为该合同工程验收合格或合同解除日期）。验收合格的认定：以竣工验收备案或建设主管部门出具证明为准。</w:t>
            </w:r>
          </w:p>
          <w:p w14:paraId="434D0B8A">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以下情形视为“有在建合同工程”：</w:t>
            </w:r>
          </w:p>
          <w:p w14:paraId="79A9C16B">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（1）合同协议书尚未签订的，中标通知书中载明的项目负责人；</w:t>
            </w:r>
          </w:p>
          <w:p w14:paraId="6B68355C">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（2）合同协议书已经签订，合同协议书中明确的项目负责人；</w:t>
            </w:r>
          </w:p>
          <w:p w14:paraId="514526E5">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（3）项目负责人发生更换的，以现任项目负责人视为有“在建合同工程”。</w:t>
            </w:r>
          </w:p>
          <w:p w14:paraId="33F5DD70">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2.在建项目的项目负责人办理更换后，投标时需提供的资料：</w:t>
            </w:r>
          </w:p>
          <w:p w14:paraId="24CD334E">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（1）项目业主同意更换的证明；</w:t>
            </w:r>
          </w:p>
          <w:p w14:paraId="4273986F">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（2）原项目负责人在建项目信息有备案在建设主管部门的，应提供建设主管部门同意更换的证明或网上变更信息</w:t>
            </w:r>
            <w:r>
              <w:rPr>
                <w:rFonts w:hint="eastAsia" w:ascii="宋体" w:hAnsi="宋体" w:eastAsia="宋体" w:cs="宋体"/>
                <w:color w:val="auto"/>
                <w:sz w:val="21"/>
                <w:szCs w:val="21"/>
                <w:highlight w:val="none"/>
                <w:lang w:val="en-US" w:eastAsia="zh-CN"/>
              </w:rPr>
              <w:t>复制</w:t>
            </w:r>
            <w:r>
              <w:rPr>
                <w:rFonts w:hint="eastAsia" w:ascii="宋体" w:hAnsi="宋体" w:eastAsia="宋体" w:cs="宋体"/>
                <w:color w:val="auto"/>
                <w:sz w:val="21"/>
                <w:szCs w:val="21"/>
                <w:highlight w:val="none"/>
              </w:rPr>
              <w:t>件；</w:t>
            </w:r>
          </w:p>
          <w:p w14:paraId="57FBCAD3">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3.在建合同工程和人员信息可参照全国和</w:t>
            </w:r>
            <w:r>
              <w:rPr>
                <w:rFonts w:hint="eastAsia" w:ascii="宋体" w:hAnsi="宋体" w:eastAsia="宋体" w:cs="宋体"/>
                <w:color w:val="auto"/>
                <w:sz w:val="21"/>
                <w:szCs w:val="21"/>
                <w:highlight w:val="none"/>
                <w:lang w:eastAsia="zh-CN"/>
              </w:rPr>
              <w:t>浙江省建筑市场监管公共服务系统</w:t>
            </w:r>
            <w:r>
              <w:rPr>
                <w:rFonts w:hint="eastAsia" w:ascii="宋体" w:hAnsi="宋体" w:eastAsia="宋体" w:cs="宋体"/>
                <w:color w:val="auto"/>
                <w:sz w:val="21"/>
                <w:szCs w:val="21"/>
                <w:highlight w:val="none"/>
              </w:rPr>
              <w:t>发布的信息。</w:t>
            </w:r>
          </w:p>
        </w:tc>
      </w:tr>
      <w:tr w14:paraId="0947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7A9D82C8">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val="en-US" w:eastAsia="zh-CN"/>
              </w:rPr>
              <w:t>4</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6B890CE">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投标文件的澄清、说明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补正</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3DD871F9">
            <w:pPr>
              <w:pStyle w:val="161"/>
              <w:keepNext w:val="0"/>
              <w:keepLines w:val="0"/>
              <w:pageBreakBefore w:val="0"/>
              <w:widowControl w:val="0"/>
              <w:wordWrap/>
              <w:overflowPunct/>
              <w:topLinePunct w:val="0"/>
              <w:autoSpaceDE w:val="0"/>
              <w:autoSpaceDN w:val="0"/>
              <w:bidi w:val="0"/>
              <w:adjustRightInd w:val="0"/>
              <w:snapToGrid w:val="0"/>
              <w:spacing w:line="288"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澄清回复时间不得超过在发出通知后</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rPr>
              <w:t>分钟，投标人逾期或未按要求澄清回复的，将视为不予回复或确认，评标委员会有权否决其投标。投标人通讯不畅通，导致不能及时联系的，视作为投标人不予回复或确认。</w:t>
            </w:r>
          </w:p>
          <w:p w14:paraId="39C69E73">
            <w:pPr>
              <w:pStyle w:val="161"/>
              <w:keepNext w:val="0"/>
              <w:keepLines w:val="0"/>
              <w:pageBreakBefore w:val="0"/>
              <w:widowControl w:val="0"/>
              <w:wordWrap/>
              <w:overflowPunct/>
              <w:topLinePunct w:val="0"/>
              <w:autoSpaceDE w:val="0"/>
              <w:autoSpaceDN w:val="0"/>
              <w:bidi w:val="0"/>
              <w:adjustRightInd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评标委员会对投标人提交的澄清、说明或补正有疑问的，可以要求投标人进一步澄清、说明或补正，直至满足评标委员会的要求。</w:t>
            </w:r>
          </w:p>
          <w:p w14:paraId="17886B1F">
            <w:pPr>
              <w:pStyle w:val="161"/>
              <w:keepNext w:val="0"/>
              <w:keepLines w:val="0"/>
              <w:pageBreakBefore w:val="0"/>
              <w:widowControl w:val="0"/>
              <w:wordWrap/>
              <w:overflowPunct/>
              <w:topLinePunct w:val="0"/>
              <w:autoSpaceDE w:val="0"/>
              <w:autoSpaceDN w:val="0"/>
              <w:bidi w:val="0"/>
              <w:adjustRightInd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3.投标人拒不按照要求对投标文件进行澄清、说明或者补正的，评标委员会将按照招标文件有关条款否决投标或继续评审。</w:t>
            </w:r>
          </w:p>
        </w:tc>
      </w:tr>
      <w:tr w14:paraId="3E8F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1EE270E1">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val="en-US" w:eastAsia="zh-CN"/>
              </w:rPr>
              <w:t>5</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1D1762E">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陈述和答辩</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3C62BC6D">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1.陈述和答辩人：通过资格审查和技术评审的有效投标人的拟派项目负责人。</w:t>
            </w:r>
          </w:p>
          <w:p w14:paraId="267159C5">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2.答辩方式：□现场语音答复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书面答复□电子平台在线答复</w:t>
            </w:r>
          </w:p>
          <w:p w14:paraId="44E45A59">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3.陈述和答辩通知方式及相关规定：</w:t>
            </w:r>
          </w:p>
          <w:p w14:paraId="26C42E9F">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（1）入围后进行预通知（通过电话或短信等方式发送给开标委托人，提醒项目负责人做好陈述和答辩准备）；</w:t>
            </w:r>
          </w:p>
          <w:p w14:paraId="1C5442BD">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（2）技术标评审评分</w:t>
            </w:r>
            <w:r>
              <w:rPr>
                <w:rFonts w:hint="eastAsia" w:ascii="宋体" w:hAnsi="宋体" w:eastAsia="宋体" w:cs="宋体"/>
                <w:color w:val="auto"/>
                <w:sz w:val="21"/>
                <w:szCs w:val="21"/>
                <w:highlight w:val="none"/>
                <w:lang w:eastAsia="zh-CN"/>
              </w:rPr>
              <w:t>过程中</w:t>
            </w:r>
            <w:r>
              <w:rPr>
                <w:rFonts w:hint="eastAsia" w:ascii="宋体" w:hAnsi="宋体" w:eastAsia="宋体" w:cs="宋体"/>
                <w:color w:val="auto"/>
                <w:sz w:val="21"/>
                <w:szCs w:val="21"/>
                <w:highlight w:val="none"/>
              </w:rPr>
              <w:t>正式通知（通过电话或短信等方式发送给开标委托人，通知项目负责人进行陈述和答辩）。项目负责人未按通知要求的时间到达指定地点的，视为自动放弃陈述和答辩，该项按0分处理。</w:t>
            </w:r>
          </w:p>
          <w:p w14:paraId="25A04AD7">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（3）陈述和答辩人应在陈述和答辩问题的范围内进行陈述和答辩。</w:t>
            </w:r>
          </w:p>
          <w:p w14:paraId="5C3F6553">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4.陈述和答辩地点：</w:t>
            </w:r>
            <w:r>
              <w:rPr>
                <w:rFonts w:hint="eastAsia" w:ascii="宋体" w:hAnsi="宋体" w:eastAsia="宋体" w:cs="宋体"/>
                <w:b/>
                <w:bCs/>
                <w:color w:val="auto"/>
                <w:spacing w:val="0"/>
                <w:sz w:val="21"/>
                <w:szCs w:val="21"/>
                <w:highlight w:val="none"/>
                <w:u w:val="single"/>
                <w:lang w:val="en-US" w:eastAsia="zh-CN" w:bidi="ar-SA"/>
              </w:rPr>
              <w:t>景宁畲族自治县公共资源交易中心开标大厅</w:t>
            </w:r>
            <w:r>
              <w:rPr>
                <w:rFonts w:hint="eastAsia" w:ascii="宋体" w:hAnsi="宋体" w:eastAsia="宋体" w:cs="宋体"/>
                <w:b/>
                <w:bCs/>
                <w:color w:val="auto"/>
                <w:sz w:val="21"/>
                <w:szCs w:val="21"/>
                <w:highlight w:val="none"/>
                <w:u w:val="single"/>
              </w:rPr>
              <w:t>（景宁畲族自治县红星街道廊桥步行街26号三号楼一楼）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16D76DC">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5.陈述和答辩问题：可在招标文件中公布，或者由评标委员会根据招标文件及评审因素内容统一拟定，原则上由评标委员会负责人执笔。</w:t>
            </w:r>
          </w:p>
          <w:p w14:paraId="35EE5F85">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6.参加答辩人员在进入答辩区域后须缴存通讯工具，进场不允许携带资料。</w:t>
            </w:r>
          </w:p>
          <w:p w14:paraId="5C53A3F2">
            <w:pPr>
              <w:pStyle w:val="147"/>
              <w:keepNext w:val="0"/>
              <w:keepLines w:val="0"/>
              <w:pageBreakBefore w:val="0"/>
              <w:kinsoku/>
              <w:wordWrap/>
              <w:overflowPunct/>
              <w:topLinePunct w:val="0"/>
              <w:bidi w:val="0"/>
              <w:snapToGrid w:val="0"/>
              <w:spacing w:line="288" w:lineRule="auto"/>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电子平台在线答复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none"/>
                <w:lang w:val="en-US" w:eastAsia="zh-CN"/>
              </w:rPr>
              <w:t xml:space="preserve"> 。</w:t>
            </w:r>
          </w:p>
        </w:tc>
      </w:tr>
      <w:tr w14:paraId="54DA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7C37B9EF">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val="en-US" w:eastAsia="zh-CN"/>
              </w:rPr>
              <w:t>6</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EAA4F7B">
            <w:pPr>
              <w:pStyle w:val="147"/>
              <w:keepNext w:val="0"/>
              <w:keepLines w:val="0"/>
              <w:pageBreakBefore w:val="0"/>
              <w:kinsoku/>
              <w:wordWrap/>
              <w:overflowPunct/>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tc>
        <w:tc>
          <w:tcPr>
            <w:tcW w:w="6068" w:type="dxa"/>
            <w:tcBorders>
              <w:top w:val="single" w:color="000000" w:sz="4" w:space="0"/>
              <w:left w:val="single" w:color="000000" w:sz="4" w:space="0"/>
              <w:bottom w:val="single" w:color="000000" w:sz="4" w:space="0"/>
              <w:right w:val="single" w:color="000000" w:sz="4" w:space="0"/>
            </w:tcBorders>
            <w:noWrap w:val="0"/>
            <w:vAlign w:val="center"/>
          </w:tcPr>
          <w:p w14:paraId="246C7625">
            <w:pPr>
              <w:keepNext w:val="0"/>
              <w:keepLines w:val="0"/>
              <w:pageBreakBefore w:val="0"/>
              <w:numPr>
                <w:ilvl w:val="0"/>
                <w:numId w:val="0"/>
              </w:numPr>
              <w:tabs>
                <w:tab w:val="left" w:pos="9360"/>
              </w:tabs>
              <w:wordWrap/>
              <w:overflowPunct/>
              <w:topLinePunct w:val="0"/>
              <w:bidi w:val="0"/>
              <w:snapToGrid w:val="0"/>
              <w:spacing w:line="288" w:lineRule="auto"/>
              <w:jc w:val="both"/>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1.本前附表是投标人须知正文内容的补充和细化，应当与正文内容一致。如本前附表与正文内容表述不一，以本前附表为准。</w:t>
            </w:r>
          </w:p>
          <w:p w14:paraId="69AE4427">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2.商务标编制：</w:t>
            </w:r>
            <w:r>
              <w:rPr>
                <w:rFonts w:hint="eastAsia" w:ascii="宋体" w:hAnsi="宋体" w:eastAsia="宋体" w:cs="宋体"/>
                <w:color w:val="auto"/>
                <w:sz w:val="21"/>
                <w:szCs w:val="21"/>
                <w:highlight w:val="none"/>
              </w:rPr>
              <w:t>根据住房和城乡建设部、省建设主管部门对造价从业人员执业管理的相关法律法规规定以及《建设工程工程量清单计价规范》（GB50500-2013）的规定，投标报价的编制必须遵守以下规定：</w:t>
            </w:r>
          </w:p>
          <w:p w14:paraId="52A60187">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投标报价应由投标人或受其委托具有相应能力的工程造价咨询人编制。</w:t>
            </w:r>
          </w:p>
          <w:p w14:paraId="79A3111D">
            <w:pPr>
              <w:pStyle w:val="30"/>
              <w:keepNext w:val="0"/>
              <w:keepLines w:val="0"/>
              <w:pageBreakBefore w:val="0"/>
              <w:wordWrap/>
              <w:overflowPunct/>
              <w:topLinePunct w:val="0"/>
              <w:bidi w:val="0"/>
              <w:spacing w:after="0"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投标文件的编制人不得接受同一工程招标人委托编制招标文件（含招标控制价），并不得接受其他投标人委托编制投标文件</w:t>
            </w:r>
          </w:p>
          <w:p w14:paraId="54F8587F">
            <w:pPr>
              <w:keepNext w:val="0"/>
              <w:keepLines w:val="0"/>
              <w:pageBreakBefore w:val="0"/>
              <w:wordWrap/>
              <w:overflowPunct/>
              <w:topLinePunct w:val="0"/>
              <w:bidi w:val="0"/>
              <w:spacing w:line="288"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3.暂估价：</w:t>
            </w:r>
          </w:p>
          <w:p w14:paraId="01D5DF44">
            <w:pPr>
              <w:keepNext w:val="0"/>
              <w:keepLines w:val="0"/>
              <w:pageBreakBefore w:val="0"/>
              <w:numPr>
                <w:ilvl w:val="0"/>
                <w:numId w:val="0"/>
              </w:numPr>
              <w:tabs>
                <w:tab w:val="left" w:pos="9360"/>
              </w:tabs>
              <w:wordWrap/>
              <w:overflowPunct/>
              <w:topLinePunct w:val="0"/>
              <w:bidi w:val="0"/>
              <w:snapToGrid/>
              <w:spacing w:line="288" w:lineRule="auto"/>
              <w:jc w:val="left"/>
              <w:rPr>
                <w:rFonts w:hint="eastAsia" w:ascii="宋体" w:hAnsi="宋体" w:eastAsia="宋体" w:cs="宋体"/>
                <w:iCs/>
                <w:color w:val="auto"/>
                <w:sz w:val="21"/>
                <w:szCs w:val="21"/>
                <w:highlight w:val="none"/>
                <w:u w:val="none"/>
                <w:lang w:val="en-US" w:eastAsia="zh-CN"/>
              </w:rPr>
            </w:pPr>
            <w:r>
              <w:rPr>
                <w:rFonts w:hint="eastAsia" w:ascii="宋体" w:hAnsi="宋体" w:eastAsia="宋体" w:cs="宋体"/>
                <w:iCs/>
                <w:color w:val="auto"/>
                <w:sz w:val="21"/>
                <w:szCs w:val="21"/>
                <w:highlight w:val="none"/>
                <w:lang w:eastAsia="zh-CN"/>
              </w:rPr>
              <w:t>（</w:t>
            </w:r>
            <w:r>
              <w:rPr>
                <w:rFonts w:hint="eastAsia" w:ascii="宋体" w:hAnsi="宋体" w:eastAsia="宋体" w:cs="宋体"/>
                <w:iCs/>
                <w:color w:val="auto"/>
                <w:sz w:val="21"/>
                <w:szCs w:val="21"/>
                <w:highlight w:val="none"/>
                <w:lang w:val="en-US" w:eastAsia="zh-CN"/>
              </w:rPr>
              <w:t>1</w:t>
            </w:r>
            <w:r>
              <w:rPr>
                <w:rFonts w:hint="eastAsia" w:ascii="宋体" w:hAnsi="宋体" w:eastAsia="宋体" w:cs="宋体"/>
                <w:iCs/>
                <w:color w:val="auto"/>
                <w:sz w:val="21"/>
                <w:szCs w:val="21"/>
                <w:highlight w:val="none"/>
                <w:lang w:eastAsia="zh-CN"/>
              </w:rPr>
              <w:t>）</w:t>
            </w:r>
            <w:r>
              <w:rPr>
                <w:rFonts w:hint="eastAsia" w:ascii="宋体" w:hAnsi="宋体" w:eastAsia="宋体" w:cs="宋体"/>
                <w:iCs/>
                <w:color w:val="auto"/>
                <w:sz w:val="21"/>
                <w:szCs w:val="21"/>
                <w:highlight w:val="none"/>
                <w:u w:val="none"/>
                <w:lang w:val="en-US" w:eastAsia="zh-CN"/>
              </w:rPr>
              <w:t xml:space="preserve"> </w:t>
            </w:r>
            <w:r>
              <w:rPr>
                <w:rFonts w:hint="eastAsia" w:ascii="宋体" w:hAnsi="宋体" w:cs="宋体"/>
                <w:iCs/>
                <w:color w:val="auto"/>
                <w:sz w:val="21"/>
                <w:szCs w:val="21"/>
                <w:highlight w:val="none"/>
                <w:u w:val="none"/>
                <w:lang w:val="en-US" w:eastAsia="zh-CN"/>
              </w:rPr>
              <w:t>内</w:t>
            </w:r>
            <w:r>
              <w:rPr>
                <w:rFonts w:hint="eastAsia" w:ascii="宋体" w:hAnsi="宋体" w:eastAsia="宋体" w:cs="宋体"/>
                <w:iCs/>
                <w:color w:val="auto"/>
                <w:sz w:val="21"/>
                <w:szCs w:val="21"/>
                <w:highlight w:val="none"/>
                <w:u w:val="none"/>
                <w:lang w:val="en-US" w:eastAsia="zh-CN"/>
              </w:rPr>
              <w:t>容：</w:t>
            </w:r>
            <w:r>
              <w:rPr>
                <w:rFonts w:hint="eastAsia" w:ascii="宋体" w:hAnsi="宋体" w:eastAsia="宋体" w:cs="宋体"/>
                <w:iCs/>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u w:val="none"/>
                <w:lang w:val="en-US" w:eastAsia="zh-CN"/>
              </w:rPr>
              <w:t xml:space="preserve">；  </w:t>
            </w:r>
          </w:p>
          <w:p w14:paraId="355545D1">
            <w:pPr>
              <w:keepNext w:val="0"/>
              <w:keepLines w:val="0"/>
              <w:pageBreakBefore w:val="0"/>
              <w:numPr>
                <w:ilvl w:val="0"/>
                <w:numId w:val="3"/>
              </w:numPr>
              <w:wordWrap/>
              <w:overflowPunct/>
              <w:topLinePunct w:val="0"/>
              <w:bidi w:val="0"/>
              <w:snapToGrid/>
              <w:spacing w:line="288" w:lineRule="auto"/>
              <w:jc w:val="left"/>
              <w:rPr>
                <w:rFonts w:hint="eastAsia" w:ascii="宋体" w:hAnsi="宋体" w:eastAsia="宋体" w:cs="宋体"/>
                <w:iCs/>
                <w:color w:val="auto"/>
                <w:sz w:val="21"/>
                <w:szCs w:val="21"/>
                <w:highlight w:val="none"/>
                <w:u w:val="none"/>
                <w:lang w:val="en-US" w:eastAsia="zh-CN"/>
              </w:rPr>
            </w:pPr>
            <w:r>
              <w:rPr>
                <w:rFonts w:hint="eastAsia" w:ascii="宋体" w:hAnsi="宋体" w:cs="宋体"/>
                <w:iCs/>
                <w:color w:val="auto"/>
                <w:sz w:val="21"/>
                <w:szCs w:val="21"/>
                <w:highlight w:val="none"/>
                <w:u w:val="none"/>
                <w:lang w:val="en-US" w:eastAsia="zh-CN"/>
              </w:rPr>
              <w:t>金</w:t>
            </w:r>
            <w:r>
              <w:rPr>
                <w:rFonts w:hint="eastAsia" w:ascii="宋体" w:hAnsi="宋体" w:eastAsia="宋体" w:cs="宋体"/>
                <w:iCs/>
                <w:color w:val="auto"/>
                <w:sz w:val="21"/>
                <w:szCs w:val="21"/>
                <w:highlight w:val="none"/>
                <w:u w:val="none"/>
                <w:lang w:val="en-US" w:eastAsia="zh-CN"/>
              </w:rPr>
              <w:t>额：</w:t>
            </w:r>
            <w:r>
              <w:rPr>
                <w:rFonts w:hint="eastAsia" w:ascii="宋体" w:hAnsi="宋体" w:eastAsia="宋体" w:cs="宋体"/>
                <w:iCs/>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u w:val="none"/>
                <w:lang w:val="en-US" w:eastAsia="zh-CN"/>
              </w:rPr>
              <w:t xml:space="preserve">；  </w:t>
            </w:r>
          </w:p>
          <w:p w14:paraId="0A1E3502">
            <w:pPr>
              <w:keepNext w:val="0"/>
              <w:keepLines w:val="0"/>
              <w:pageBreakBefore w:val="0"/>
              <w:numPr>
                <w:ilvl w:val="0"/>
                <w:numId w:val="3"/>
              </w:numPr>
              <w:wordWrap/>
              <w:overflowPunct/>
              <w:topLinePunct w:val="0"/>
              <w:bidi w:val="0"/>
              <w:snapToGrid/>
              <w:spacing w:line="288" w:lineRule="auto"/>
              <w:jc w:val="left"/>
              <w:rPr>
                <w:rFonts w:hint="eastAsia" w:ascii="宋体" w:hAnsi="宋体" w:eastAsia="宋体" w:cs="宋体"/>
                <w:iCs/>
                <w:color w:val="auto"/>
                <w:sz w:val="21"/>
                <w:szCs w:val="21"/>
                <w:highlight w:val="none"/>
                <w:u w:val="none"/>
                <w:lang w:val="en-US" w:eastAsia="zh-CN"/>
              </w:rPr>
            </w:pPr>
            <w:r>
              <w:rPr>
                <w:rFonts w:hint="eastAsia" w:ascii="宋体" w:hAnsi="宋体" w:eastAsia="宋体" w:cs="宋体"/>
                <w:iCs/>
                <w:color w:val="auto"/>
                <w:sz w:val="21"/>
                <w:szCs w:val="21"/>
                <w:highlight w:val="none"/>
                <w:u w:val="none"/>
                <w:lang w:val="en-US" w:eastAsia="zh-CN"/>
              </w:rPr>
              <w:t>占招标控制价比例：</w:t>
            </w:r>
            <w:r>
              <w:rPr>
                <w:rFonts w:hint="eastAsia" w:ascii="宋体" w:hAnsi="宋体" w:eastAsia="宋体" w:cs="宋体"/>
                <w:iCs/>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u w:val="none"/>
                <w:lang w:val="en-US" w:eastAsia="zh-CN"/>
              </w:rPr>
              <w:t>；</w:t>
            </w:r>
          </w:p>
          <w:p w14:paraId="745F0B8A">
            <w:pPr>
              <w:keepNext w:val="0"/>
              <w:keepLines w:val="0"/>
              <w:pageBreakBefore w:val="0"/>
              <w:wordWrap/>
              <w:overflowPunct/>
              <w:topLinePunct w:val="0"/>
              <w:bidi w:val="0"/>
              <w:spacing w:line="288"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w:t>
            </w:r>
            <w:r>
              <w:rPr>
                <w:rFonts w:hint="eastAsia" w:ascii="宋体" w:hAnsi="宋体" w:eastAsia="宋体" w:cs="宋体"/>
                <w:iCs/>
                <w:color w:val="auto"/>
                <w:sz w:val="21"/>
                <w:szCs w:val="21"/>
                <w:highlight w:val="none"/>
                <w:lang w:eastAsia="zh-CN"/>
              </w:rPr>
              <w:t>（</w:t>
            </w:r>
            <w:r>
              <w:rPr>
                <w:rFonts w:hint="eastAsia" w:ascii="宋体" w:hAnsi="宋体" w:eastAsia="宋体" w:cs="宋体"/>
                <w:iCs/>
                <w:color w:val="auto"/>
                <w:sz w:val="21"/>
                <w:szCs w:val="21"/>
                <w:highlight w:val="none"/>
                <w:lang w:val="en-US" w:eastAsia="zh-CN"/>
              </w:rPr>
              <w:t>4</w:t>
            </w:r>
            <w:r>
              <w:rPr>
                <w:rFonts w:hint="eastAsia" w:ascii="宋体" w:hAnsi="宋体" w:eastAsia="宋体" w:cs="宋体"/>
                <w:iCs/>
                <w:color w:val="auto"/>
                <w:sz w:val="21"/>
                <w:szCs w:val="21"/>
                <w:highlight w:val="none"/>
                <w:lang w:eastAsia="zh-CN"/>
              </w:rPr>
              <w:t>）</w:t>
            </w:r>
            <w:r>
              <w:rPr>
                <w:rFonts w:hint="eastAsia" w:ascii="宋体" w:hAnsi="宋体" w:eastAsia="宋体" w:cs="宋体"/>
                <w:iCs/>
                <w:color w:val="auto"/>
                <w:sz w:val="21"/>
                <w:szCs w:val="21"/>
                <w:highlight w:val="none"/>
                <w:lang w:val="en-US" w:eastAsia="zh-CN"/>
              </w:rPr>
              <w:t>招标计划及内容：</w:t>
            </w:r>
            <w:r>
              <w:rPr>
                <w:rFonts w:hint="eastAsia" w:ascii="宋体" w:hAnsi="宋体" w:eastAsia="宋体" w:cs="宋体"/>
                <w:iCs/>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u w:val="none"/>
                <w:lang w:val="en-US" w:eastAsia="zh-CN"/>
              </w:rPr>
              <w:t xml:space="preserve">。  </w:t>
            </w:r>
          </w:p>
          <w:p w14:paraId="79012BC3">
            <w:pPr>
              <w:keepNext w:val="0"/>
              <w:keepLines w:val="0"/>
              <w:pageBreakBefore w:val="0"/>
              <w:numPr>
                <w:ilvl w:val="0"/>
                <w:numId w:val="0"/>
              </w:numPr>
              <w:tabs>
                <w:tab w:val="left" w:pos="9360"/>
              </w:tabs>
              <w:wordWrap/>
              <w:overflowPunct/>
              <w:topLinePunct w:val="0"/>
              <w:bidi w:val="0"/>
              <w:snapToGrid/>
              <w:spacing w:line="288" w:lineRule="auto"/>
              <w:jc w:val="left"/>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iCs/>
                <w:color w:val="auto"/>
                <w:sz w:val="21"/>
                <w:szCs w:val="21"/>
                <w:highlight w:val="none"/>
                <w:lang w:val="en-US" w:eastAsia="zh-CN"/>
              </w:rPr>
              <w:t>4</w:t>
            </w:r>
            <w:r>
              <w:rPr>
                <w:rFonts w:hint="eastAsia" w:ascii="宋体" w:hAnsi="宋体" w:eastAsia="宋体" w:cs="宋体"/>
                <w:iCs/>
                <w:color w:val="auto"/>
                <w:sz w:val="21"/>
                <w:szCs w:val="21"/>
                <w:highlight w:val="none"/>
              </w:rPr>
              <w:t>.监测设施经费保障要求：本工程处于安装监测设施工程范围，投标人扬尘控制</w:t>
            </w:r>
            <w:r>
              <w:rPr>
                <w:rFonts w:hint="eastAsia" w:ascii="宋体" w:hAnsi="宋体" w:eastAsia="宋体" w:cs="宋体"/>
                <w:iCs/>
                <w:color w:val="auto"/>
                <w:sz w:val="21"/>
                <w:szCs w:val="21"/>
                <w:highlight w:val="none"/>
                <w:lang w:eastAsia="zh-CN"/>
              </w:rPr>
              <w:t>、</w:t>
            </w:r>
            <w:r>
              <w:rPr>
                <w:rFonts w:hint="eastAsia" w:ascii="宋体" w:hAnsi="宋体" w:eastAsia="宋体" w:cs="宋体"/>
                <w:iCs/>
                <w:color w:val="auto"/>
                <w:sz w:val="21"/>
                <w:szCs w:val="21"/>
                <w:highlight w:val="none"/>
                <w:lang w:val="en-US" w:eastAsia="zh-CN"/>
              </w:rPr>
              <w:t>噪音污染防治</w:t>
            </w:r>
            <w:r>
              <w:rPr>
                <w:rFonts w:hint="eastAsia" w:ascii="宋体" w:hAnsi="宋体" w:eastAsia="宋体" w:cs="宋体"/>
                <w:iCs/>
                <w:color w:val="auto"/>
                <w:sz w:val="21"/>
                <w:szCs w:val="21"/>
                <w:highlight w:val="none"/>
              </w:rPr>
              <w:t>及在线监测设施安装、运行费用应充分考虑并列入报价，在合同签订前应向招标人提供对应的实施方案。</w:t>
            </w:r>
          </w:p>
          <w:p w14:paraId="03C3A80B">
            <w:pPr>
              <w:keepNext w:val="0"/>
              <w:keepLines w:val="0"/>
              <w:pageBreakBefore w:val="0"/>
              <w:numPr>
                <w:ilvl w:val="0"/>
                <w:numId w:val="0"/>
              </w:numPr>
              <w:tabs>
                <w:tab w:val="left" w:pos="9360"/>
              </w:tabs>
              <w:wordWrap/>
              <w:overflowPunct/>
              <w:topLinePunct w:val="0"/>
              <w:bidi w:val="0"/>
              <w:snapToGrid w:val="0"/>
              <w:spacing w:line="288" w:lineRule="auto"/>
              <w:jc w:val="both"/>
              <w:rPr>
                <w:rFonts w:hint="eastAsia" w:ascii="宋体" w:hAnsi="宋体" w:eastAsia="宋体" w:cs="宋体"/>
                <w:iCs/>
                <w:color w:val="auto"/>
                <w:sz w:val="21"/>
                <w:szCs w:val="21"/>
                <w:highlight w:val="none"/>
                <w:u w:val="single"/>
                <w:lang w:eastAsia="zh-CN"/>
              </w:rPr>
            </w:pPr>
            <w:r>
              <w:rPr>
                <w:rFonts w:hint="eastAsia" w:ascii="宋体" w:hAnsi="宋体" w:eastAsia="宋体" w:cs="宋体"/>
                <w:iCs/>
                <w:color w:val="auto"/>
                <w:sz w:val="21"/>
                <w:szCs w:val="21"/>
                <w:highlight w:val="none"/>
                <w:lang w:val="en-US" w:eastAsia="zh-CN"/>
              </w:rPr>
              <w:t>5</w:t>
            </w:r>
            <w:r>
              <w:rPr>
                <w:rFonts w:hint="eastAsia" w:ascii="宋体" w:hAnsi="宋体" w:eastAsia="宋体" w:cs="宋体"/>
                <w:iCs/>
                <w:color w:val="auto"/>
                <w:sz w:val="21"/>
                <w:szCs w:val="21"/>
                <w:highlight w:val="none"/>
              </w:rPr>
              <w:t>.建筑工人实名制管理和经费保障要求：</w:t>
            </w:r>
            <w:r>
              <w:rPr>
                <w:rFonts w:hint="eastAsia" w:ascii="宋体" w:hAnsi="宋体" w:eastAsia="宋体" w:cs="宋体"/>
                <w:iCs/>
                <w:color w:val="auto"/>
                <w:sz w:val="21"/>
                <w:szCs w:val="21"/>
                <w:highlight w:val="none"/>
                <w:u w:val="single"/>
              </w:rPr>
              <w:t>按相关规定要求执行</w:t>
            </w:r>
            <w:r>
              <w:rPr>
                <w:rFonts w:hint="eastAsia" w:ascii="宋体" w:hAnsi="宋体" w:eastAsia="宋体" w:cs="宋体"/>
                <w:iCs/>
                <w:color w:val="auto"/>
                <w:sz w:val="21"/>
                <w:szCs w:val="21"/>
                <w:highlight w:val="none"/>
                <w:u w:val="none"/>
                <w:lang w:eastAsia="zh-CN"/>
              </w:rPr>
              <w:t>。</w:t>
            </w:r>
          </w:p>
          <w:p w14:paraId="7891A840">
            <w:pPr>
              <w:keepNext w:val="0"/>
              <w:keepLines w:val="0"/>
              <w:pageBreakBefore w:val="0"/>
              <w:numPr>
                <w:ilvl w:val="0"/>
                <w:numId w:val="0"/>
              </w:numPr>
              <w:tabs>
                <w:tab w:val="left" w:pos="9360"/>
              </w:tabs>
              <w:wordWrap/>
              <w:overflowPunct/>
              <w:topLinePunct w:val="0"/>
              <w:bidi w:val="0"/>
              <w:snapToGrid w:val="0"/>
              <w:spacing w:line="288" w:lineRule="auto"/>
              <w:jc w:val="both"/>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6</w:t>
            </w:r>
            <w:r>
              <w:rPr>
                <w:rFonts w:hint="eastAsia" w:ascii="宋体" w:hAnsi="宋体" w:eastAsia="宋体" w:cs="宋体"/>
                <w:iCs/>
                <w:color w:val="auto"/>
                <w:sz w:val="21"/>
                <w:szCs w:val="21"/>
                <w:highlight w:val="none"/>
              </w:rPr>
              <w:t>.</w:t>
            </w:r>
            <w:r>
              <w:rPr>
                <w:rFonts w:hint="eastAsia" w:ascii="宋体" w:hAnsi="宋体" w:eastAsia="宋体" w:cs="宋体"/>
                <w:color w:val="auto"/>
                <w:sz w:val="21"/>
                <w:szCs w:val="21"/>
                <w:highlight w:val="none"/>
              </w:rPr>
              <w:t>价款结算方式</w:t>
            </w:r>
            <w:r>
              <w:rPr>
                <w:rFonts w:hint="eastAsia" w:ascii="宋体" w:hAnsi="宋体" w:eastAsia="宋体" w:cs="宋体"/>
                <w:iCs/>
                <w:color w:val="auto"/>
                <w:sz w:val="21"/>
                <w:szCs w:val="21"/>
                <w:highlight w:val="none"/>
              </w:rPr>
              <w:t>：</w:t>
            </w:r>
          </w:p>
          <w:p w14:paraId="107A6AE0">
            <w:pPr>
              <w:keepNext w:val="0"/>
              <w:keepLines w:val="0"/>
              <w:pageBreakBefore w:val="0"/>
              <w:numPr>
                <w:ilvl w:val="0"/>
                <w:numId w:val="0"/>
              </w:numPr>
              <w:tabs>
                <w:tab w:val="left" w:pos="9360"/>
              </w:tabs>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竣工后一次性结算</w:t>
            </w:r>
          </w:p>
          <w:p w14:paraId="0027EE2A">
            <w:pPr>
              <w:keepNext w:val="0"/>
              <w:keepLines w:val="0"/>
              <w:pageBreakBefore w:val="0"/>
              <w:numPr>
                <w:ilvl w:val="0"/>
                <w:numId w:val="0"/>
              </w:numPr>
              <w:tabs>
                <w:tab w:val="left" w:pos="9360"/>
              </w:tabs>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□施工过程分段结算：□房建工程分段节点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（如可按桩基工程、地下室工程、地上主体结构工程和装饰装修工程划分，或分专业、分单项等）；□市政工程分段节点按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划分（节点划分：如道路工程、给排水燃气工程、隧道工程、河道护岸工程、综合管廊工程等市政工程可按施工段合理划分过程结算周期节点；水处理构筑物工程和生活垃圾处理工程可参照建筑工程划分过程结算周期节点；桥梁工程可按下部结构、上部结构、附属工程划分过程结算周期节点。）。</w:t>
            </w:r>
          </w:p>
          <w:p w14:paraId="5DB0CCC9">
            <w:pPr>
              <w:keepNext w:val="0"/>
              <w:keepLines w:val="0"/>
              <w:pageBreakBefore w:val="0"/>
              <w:numPr>
                <w:ilvl w:val="0"/>
                <w:numId w:val="0"/>
              </w:numPr>
              <w:tabs>
                <w:tab w:val="left" w:pos="9360"/>
              </w:tabs>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.农民工工资保证金：</w:t>
            </w:r>
          </w:p>
          <w:p w14:paraId="232BB14D">
            <w:pPr>
              <w:keepNext w:val="0"/>
              <w:keepLines w:val="0"/>
              <w:pageBreakBefore w:val="0"/>
              <w:numPr>
                <w:ilvl w:val="0"/>
                <w:numId w:val="0"/>
              </w:numPr>
              <w:tabs>
                <w:tab w:val="left" w:pos="9360"/>
              </w:tabs>
              <w:wordWrap/>
              <w:overflowPunct/>
              <w:topLinePunct w:val="0"/>
              <w:bidi w:val="0"/>
              <w:snapToGrid w:val="0"/>
              <w:spacing w:line="288" w:lineRule="auto"/>
              <w:jc w:val="both"/>
              <w:rPr>
                <w:rFonts w:hint="eastAsia" w:ascii="宋体" w:hAnsi="宋体" w:eastAsia="宋体" w:cs="宋体"/>
                <w:color w:val="auto"/>
                <w:spacing w:val="-7"/>
                <w:sz w:val="21"/>
                <w:szCs w:val="21"/>
                <w:highlight w:val="none"/>
              </w:rPr>
            </w:pPr>
            <w:r>
              <w:rPr>
                <w:rFonts w:hint="eastAsia" w:ascii="宋体" w:hAnsi="宋体" w:eastAsia="宋体" w:cs="宋体"/>
                <w:color w:val="auto"/>
                <w:sz w:val="21"/>
                <w:szCs w:val="21"/>
                <w:highlight w:val="none"/>
              </w:rPr>
              <w:t>（1）投标</w:t>
            </w:r>
            <w:r>
              <w:rPr>
                <w:rFonts w:hint="eastAsia" w:ascii="宋体" w:hAnsi="宋体" w:eastAsia="宋体" w:cs="宋体"/>
                <w:color w:val="auto"/>
                <w:spacing w:val="-7"/>
                <w:sz w:val="21"/>
                <w:szCs w:val="21"/>
                <w:highlight w:val="none"/>
              </w:rPr>
              <w:t>人应在投标前仔细核查本企业农民工工资保证金缴纳情况，应按当地有关农民工工资保证金管理制度执行。</w:t>
            </w:r>
          </w:p>
          <w:p w14:paraId="2AAB3314">
            <w:pPr>
              <w:keepNext w:val="0"/>
              <w:keepLines w:val="0"/>
              <w:pageBreakBefore w:val="0"/>
              <w:numPr>
                <w:ilvl w:val="0"/>
                <w:numId w:val="0"/>
              </w:numPr>
              <w:tabs>
                <w:tab w:val="left" w:pos="9360"/>
              </w:tabs>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（2）农民工工资支付按照当地相关文件执行，具体在合同专用条款中明确。</w:t>
            </w:r>
          </w:p>
          <w:p w14:paraId="3358D887">
            <w:pPr>
              <w:keepNext w:val="0"/>
              <w:keepLines w:val="0"/>
              <w:pageBreakBefore w:val="0"/>
              <w:numPr>
                <w:ilvl w:val="0"/>
                <w:numId w:val="0"/>
              </w:numPr>
              <w:tabs>
                <w:tab w:val="left" w:pos="9360"/>
              </w:tabs>
              <w:wordWrap/>
              <w:overflowPunct/>
              <w:topLinePunct w:val="0"/>
              <w:bidi w:val="0"/>
              <w:snapToGrid w:val="0"/>
              <w:spacing w:line="288" w:lineRule="auto"/>
              <w:jc w:val="both"/>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8.招标人</w:t>
            </w:r>
            <w:r>
              <w:rPr>
                <w:rFonts w:hint="eastAsia" w:ascii="宋体" w:hAnsi="宋体" w:eastAsia="宋体" w:cs="宋体"/>
                <w:i w:val="0"/>
                <w:iCs w:val="0"/>
                <w:caps w:val="0"/>
                <w:strike w:val="0"/>
                <w:dstrike w:val="0"/>
                <w:color w:val="auto"/>
                <w:spacing w:val="-7"/>
                <w:sz w:val="21"/>
                <w:szCs w:val="21"/>
                <w:highlight w:val="none"/>
                <w:shd w:val="clear" w:color="auto" w:fill="auto"/>
              </w:rPr>
              <w:t>应当</w:t>
            </w:r>
            <w:r>
              <w:rPr>
                <w:rFonts w:hint="eastAsia" w:ascii="宋体" w:hAnsi="宋体" w:eastAsia="宋体" w:cs="宋体"/>
                <w:i w:val="0"/>
                <w:iCs w:val="0"/>
                <w:caps w:val="0"/>
                <w:strike w:val="0"/>
                <w:dstrike w:val="0"/>
                <w:color w:val="auto"/>
                <w:spacing w:val="-7"/>
                <w:sz w:val="21"/>
                <w:szCs w:val="21"/>
                <w:highlight w:val="none"/>
                <w:shd w:val="clear" w:color="auto" w:fill="auto"/>
                <w:lang w:val="en-US" w:eastAsia="zh-CN"/>
              </w:rPr>
              <w:t>按规定</w:t>
            </w:r>
            <w:r>
              <w:rPr>
                <w:rFonts w:hint="eastAsia" w:ascii="宋体" w:hAnsi="宋体" w:eastAsia="宋体" w:cs="宋体"/>
                <w:i w:val="0"/>
                <w:iCs w:val="0"/>
                <w:caps w:val="0"/>
                <w:strike w:val="0"/>
                <w:dstrike w:val="0"/>
                <w:color w:val="auto"/>
                <w:spacing w:val="-7"/>
                <w:sz w:val="21"/>
                <w:szCs w:val="21"/>
                <w:highlight w:val="none"/>
                <w:shd w:val="clear" w:color="auto" w:fill="auto"/>
              </w:rPr>
              <w:t>向</w:t>
            </w:r>
            <w:r>
              <w:rPr>
                <w:rFonts w:hint="eastAsia" w:ascii="宋体" w:hAnsi="宋体" w:eastAsia="宋体" w:cs="宋体"/>
                <w:i w:val="0"/>
                <w:iCs w:val="0"/>
                <w:caps w:val="0"/>
                <w:strike w:val="0"/>
                <w:dstrike w:val="0"/>
                <w:color w:val="auto"/>
                <w:spacing w:val="-7"/>
                <w:sz w:val="21"/>
                <w:szCs w:val="21"/>
                <w:highlight w:val="none"/>
                <w:shd w:val="clear" w:color="auto" w:fill="auto"/>
                <w:lang w:val="en-US" w:eastAsia="zh-CN"/>
              </w:rPr>
              <w:t>中标人</w:t>
            </w:r>
            <w:r>
              <w:rPr>
                <w:rFonts w:hint="eastAsia" w:ascii="宋体" w:hAnsi="宋体" w:eastAsia="宋体" w:cs="宋体"/>
                <w:i w:val="0"/>
                <w:iCs w:val="0"/>
                <w:caps w:val="0"/>
                <w:strike w:val="0"/>
                <w:dstrike w:val="0"/>
                <w:color w:val="auto"/>
                <w:spacing w:val="-7"/>
                <w:sz w:val="21"/>
                <w:szCs w:val="21"/>
                <w:highlight w:val="none"/>
                <w:shd w:val="clear" w:color="auto" w:fill="auto"/>
              </w:rPr>
              <w:t>提供工程款支付担保</w:t>
            </w:r>
            <w:r>
              <w:rPr>
                <w:rFonts w:hint="eastAsia" w:ascii="宋体" w:hAnsi="宋体" w:eastAsia="宋体" w:cs="宋体"/>
                <w:i w:val="0"/>
                <w:iCs w:val="0"/>
                <w:caps w:val="0"/>
                <w:strike w:val="0"/>
                <w:dstrike w:val="0"/>
                <w:color w:val="auto"/>
                <w:spacing w:val="-7"/>
                <w:sz w:val="21"/>
                <w:szCs w:val="21"/>
                <w:highlight w:val="none"/>
                <w:shd w:val="clear" w:color="auto" w:fill="auto"/>
                <w:lang w:eastAsia="zh-CN"/>
              </w:rPr>
              <w:t>。</w:t>
            </w:r>
          </w:p>
          <w:p w14:paraId="3B76A8DC">
            <w:pPr>
              <w:keepNext w:val="0"/>
              <w:keepLines w:val="0"/>
              <w:pageBreakBefore w:val="0"/>
              <w:numPr>
                <w:ilvl w:val="0"/>
                <w:numId w:val="0"/>
              </w:numPr>
              <w:tabs>
                <w:tab w:val="left" w:pos="9360"/>
              </w:tabs>
              <w:wordWrap/>
              <w:overflowPunct/>
              <w:topLinePunct w:val="0"/>
              <w:bidi w:val="0"/>
              <w:snapToGrid w:val="0"/>
              <w:spacing w:line="288"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9</w:t>
            </w:r>
            <w:r>
              <w:rPr>
                <w:rFonts w:hint="eastAsia" w:ascii="宋体" w:hAnsi="宋体" w:eastAsia="宋体" w:cs="宋体"/>
                <w:color w:val="auto"/>
                <w:sz w:val="21"/>
                <w:szCs w:val="21"/>
                <w:highlight w:val="none"/>
              </w:rPr>
              <w:t>.实施BIM的内容：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20BE69D0">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
              </w:rPr>
              <w:t>10</w:t>
            </w:r>
            <w:r>
              <w:rPr>
                <w:rFonts w:hint="eastAsia" w:ascii="宋体" w:hAnsi="宋体" w:eastAsia="宋体" w:cs="宋体"/>
                <w:color w:val="auto"/>
                <w:sz w:val="21"/>
                <w:szCs w:val="21"/>
                <w:highlight w:val="none"/>
              </w:rPr>
              <w:t>.投标人存在撤销投标文件和无正当理由放弃中标、不与招标人签订书面合同等情形或被行政部门查实存在违法行为，招标人重新招标的，招标人可以拒绝投标人再次投标该项目。</w:t>
            </w:r>
          </w:p>
          <w:p w14:paraId="4084EAD7">
            <w:pPr>
              <w:keepNext w:val="0"/>
              <w:keepLines w:val="0"/>
              <w:pageBreakBefore w:val="0"/>
              <w:wordWrap/>
              <w:overflowPunct/>
              <w:topLinePunct w:val="0"/>
              <w:bidi w:val="0"/>
              <w:snapToGrid w:val="0"/>
              <w:spacing w:line="288" w:lineRule="auto"/>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11.创安全文明标准化工地等级要求：</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none"/>
                <w:lang w:val="en-US" w:eastAsia="zh-CN"/>
              </w:rPr>
              <w:t xml:space="preserve"> 。</w:t>
            </w:r>
          </w:p>
          <w:p w14:paraId="2A092B5D">
            <w:pPr>
              <w:pStyle w:val="140"/>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.本招标文件项目负责人一般情况下是指项目经理。</w:t>
            </w:r>
          </w:p>
          <w:p w14:paraId="11611560">
            <w:pPr>
              <w:pStyle w:val="140"/>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13.中标价如出现《浙江省建设工程计价规则》（2018 版）（以下简称《2018 版计价规则》）所列的异常报价情形，招标人可与中标人协商确定合理单价，并在合同中明确约定。协商确定的单价仅用于工程量调整和变更后综合单价的确定。</w:t>
            </w:r>
          </w:p>
          <w:p w14:paraId="024F3E36">
            <w:pPr>
              <w:pStyle w:val="140"/>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14.工伤保险按相关规定要求执行。</w:t>
            </w:r>
          </w:p>
          <w:p w14:paraId="42AEA243">
            <w:pPr>
              <w:pStyle w:val="140"/>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15.本招标文件信用评价执行《浙江省建筑施工企业信用评价的实施意见》 《浙江省注册建造师信用评价的实施意见》。</w:t>
            </w:r>
          </w:p>
          <w:p w14:paraId="3160A398">
            <w:pPr>
              <w:pStyle w:val="140"/>
              <w:keepNext w:val="0"/>
              <w:keepLines w:val="0"/>
              <w:pageBreakBefore w:val="0"/>
              <w:numPr>
                <w:ilvl w:val="0"/>
                <w:numId w:val="0"/>
              </w:numPr>
              <w:wordWrap/>
              <w:overflowPunct/>
              <w:topLinePunct w:val="0"/>
              <w:bidi w:val="0"/>
              <w:snapToGrid w:val="0"/>
              <w:spacing w:line="288"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16.投标人应在投标前自行做好“浙江省建筑市场监管公共服务系统”相关信息的维护工作，并对企业资质、人员资格、项目状况、信用评价等信息的真实性、准确性、完整性负责。</w:t>
            </w:r>
          </w:p>
          <w:p w14:paraId="10CDD2B6">
            <w:pPr>
              <w:spacing w:line="400" w:lineRule="exact"/>
              <w:jc w:val="both"/>
              <w:rPr>
                <w:rFonts w:hint="default"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lang w:val="en-US" w:eastAsia="zh-CN"/>
              </w:rPr>
              <w:t>17.</w:t>
            </w:r>
            <w:r>
              <w:rPr>
                <w:rFonts w:hint="default" w:ascii="宋体" w:hAnsi="宋体" w:eastAsia="宋体" w:cs="Times New Roman"/>
                <w:iCs/>
                <w:color w:val="auto"/>
                <w:sz w:val="21"/>
                <w:szCs w:val="21"/>
                <w:highlight w:val="none"/>
              </w:rPr>
              <w:t>评标委员会</w:t>
            </w:r>
            <w:r>
              <w:rPr>
                <w:rFonts w:hint="eastAsia" w:ascii="宋体" w:hAnsi="宋体" w:eastAsia="宋体" w:cs="Times New Roman"/>
                <w:iCs/>
                <w:color w:val="auto"/>
                <w:sz w:val="21"/>
                <w:szCs w:val="21"/>
                <w:highlight w:val="none"/>
                <w:lang w:eastAsia="zh-CN"/>
              </w:rPr>
              <w:t>结合标中预警信息综合评审，</w:t>
            </w:r>
            <w:r>
              <w:rPr>
                <w:rFonts w:hint="default" w:ascii="宋体" w:hAnsi="宋体" w:eastAsia="宋体" w:cs="Times New Roman"/>
                <w:iCs/>
                <w:color w:val="auto"/>
                <w:sz w:val="21"/>
                <w:szCs w:val="21"/>
                <w:highlight w:val="none"/>
              </w:rPr>
              <w:t>在</w:t>
            </w:r>
            <w:r>
              <w:rPr>
                <w:rFonts w:ascii="宋体" w:hAnsi="宋体" w:eastAsia="宋体" w:cs="Times New Roman"/>
                <w:iCs/>
                <w:color w:val="auto"/>
                <w:sz w:val="21"/>
                <w:szCs w:val="21"/>
                <w:highlight w:val="none"/>
              </w:rPr>
              <w:t>评标</w:t>
            </w:r>
            <w:r>
              <w:rPr>
                <w:rFonts w:hint="default" w:ascii="宋体" w:hAnsi="宋体" w:eastAsia="宋体" w:cs="Times New Roman"/>
                <w:iCs/>
                <w:color w:val="auto"/>
                <w:sz w:val="21"/>
                <w:szCs w:val="21"/>
                <w:highlight w:val="none"/>
              </w:rPr>
              <w:t>过程</w:t>
            </w:r>
            <w:r>
              <w:rPr>
                <w:rFonts w:ascii="宋体" w:hAnsi="宋体" w:eastAsia="宋体" w:cs="Times New Roman"/>
                <w:iCs/>
                <w:color w:val="auto"/>
                <w:sz w:val="21"/>
                <w:szCs w:val="21"/>
                <w:highlight w:val="none"/>
              </w:rPr>
              <w:t>中</w:t>
            </w:r>
            <w:r>
              <w:rPr>
                <w:rFonts w:hint="default" w:ascii="宋体" w:hAnsi="宋体" w:eastAsia="宋体" w:cs="Times New Roman"/>
                <w:iCs/>
                <w:color w:val="auto"/>
                <w:sz w:val="21"/>
                <w:szCs w:val="21"/>
                <w:highlight w:val="none"/>
              </w:rPr>
              <w:t>如</w:t>
            </w:r>
            <w:r>
              <w:rPr>
                <w:rFonts w:ascii="宋体" w:hAnsi="宋体" w:eastAsia="宋体" w:cs="Times New Roman"/>
                <w:iCs/>
                <w:color w:val="auto"/>
                <w:sz w:val="21"/>
                <w:szCs w:val="21"/>
                <w:highlight w:val="none"/>
              </w:rPr>
              <w:t>发现</w:t>
            </w:r>
            <w:r>
              <w:rPr>
                <w:rFonts w:hint="default" w:ascii="宋体" w:hAnsi="宋体" w:eastAsia="宋体" w:cs="Times New Roman"/>
                <w:iCs/>
                <w:color w:val="auto"/>
                <w:sz w:val="21"/>
                <w:szCs w:val="21"/>
                <w:highlight w:val="none"/>
              </w:rPr>
              <w:t>投标人</w:t>
            </w:r>
            <w:r>
              <w:rPr>
                <w:rFonts w:ascii="宋体" w:hAnsi="宋体" w:eastAsia="宋体" w:cs="Times New Roman"/>
                <w:iCs/>
                <w:color w:val="auto"/>
                <w:sz w:val="21"/>
                <w:szCs w:val="21"/>
                <w:highlight w:val="none"/>
              </w:rPr>
              <w:t>有下列情形之一的，</w:t>
            </w:r>
            <w:r>
              <w:rPr>
                <w:rFonts w:ascii="宋体" w:hAnsi="宋体"/>
                <w:iCs/>
                <w:color w:val="auto"/>
                <w:sz w:val="21"/>
                <w:szCs w:val="21"/>
                <w:highlight w:val="none"/>
              </w:rPr>
              <w:t>且经询标澄清投标人无令人信服的理由和可靠证据证明其合理性的，经半数以上成员确认，</w:t>
            </w:r>
            <w:r>
              <w:rPr>
                <w:rFonts w:ascii="宋体" w:hAnsi="宋体" w:eastAsia="宋体" w:cs="Times New Roman"/>
                <w:iCs/>
                <w:color w:val="auto"/>
                <w:sz w:val="21"/>
                <w:szCs w:val="21"/>
                <w:highlight w:val="none"/>
              </w:rPr>
              <w:t>其投标文件按否决投标处理，不再对其进行评审，也不影响招标工程继续评标。评标结束后，评标</w:t>
            </w:r>
            <w:r>
              <w:rPr>
                <w:rFonts w:hint="default" w:ascii="宋体" w:hAnsi="宋体" w:eastAsia="宋体" w:cs="Times New Roman"/>
                <w:iCs/>
                <w:color w:val="auto"/>
                <w:sz w:val="21"/>
                <w:szCs w:val="21"/>
                <w:highlight w:val="none"/>
              </w:rPr>
              <w:t>委员会</w:t>
            </w:r>
            <w:r>
              <w:rPr>
                <w:rFonts w:ascii="宋体" w:hAnsi="宋体" w:eastAsia="宋体" w:cs="Times New Roman"/>
                <w:iCs/>
                <w:color w:val="auto"/>
                <w:sz w:val="21"/>
                <w:szCs w:val="21"/>
                <w:highlight w:val="none"/>
              </w:rPr>
              <w:t>应将有</w:t>
            </w:r>
            <w:r>
              <w:rPr>
                <w:rFonts w:hint="default" w:ascii="宋体" w:hAnsi="宋体" w:eastAsia="宋体" w:cs="Times New Roman"/>
                <w:iCs/>
                <w:color w:val="auto"/>
                <w:sz w:val="21"/>
                <w:szCs w:val="21"/>
                <w:highlight w:val="none"/>
              </w:rPr>
              <w:t>违法</w:t>
            </w:r>
            <w:r>
              <w:rPr>
                <w:rFonts w:ascii="宋体" w:hAnsi="宋体" w:eastAsia="宋体" w:cs="Times New Roman"/>
                <w:iCs/>
                <w:color w:val="auto"/>
                <w:sz w:val="21"/>
                <w:szCs w:val="21"/>
                <w:highlight w:val="none"/>
              </w:rPr>
              <w:t>嫌疑的投标文件以及相关评标分析材料及时移交招标投标</w:t>
            </w:r>
            <w:r>
              <w:rPr>
                <w:rFonts w:hint="default" w:ascii="宋体" w:hAnsi="宋体" w:eastAsia="宋体" w:cs="Times New Roman"/>
                <w:iCs/>
                <w:color w:val="auto"/>
                <w:sz w:val="21"/>
                <w:szCs w:val="21"/>
                <w:highlight w:val="none"/>
              </w:rPr>
              <w:t>行政监督部门</w:t>
            </w:r>
            <w:r>
              <w:rPr>
                <w:rFonts w:ascii="宋体" w:hAnsi="宋体" w:eastAsia="宋体" w:cs="Times New Roman"/>
                <w:iCs/>
                <w:color w:val="auto"/>
                <w:sz w:val="21"/>
                <w:szCs w:val="21"/>
                <w:highlight w:val="none"/>
              </w:rPr>
              <w:t>作进一步调查处理，即使最终无法认定</w:t>
            </w:r>
            <w:r>
              <w:rPr>
                <w:rFonts w:hint="default" w:ascii="宋体" w:hAnsi="宋体" w:eastAsia="宋体" w:cs="Times New Roman"/>
                <w:iCs/>
                <w:color w:val="auto"/>
                <w:sz w:val="21"/>
                <w:szCs w:val="21"/>
                <w:highlight w:val="none"/>
              </w:rPr>
              <w:t>违法</w:t>
            </w:r>
            <w:r>
              <w:rPr>
                <w:rFonts w:ascii="宋体" w:hAnsi="宋体" w:eastAsia="宋体" w:cs="Times New Roman"/>
                <w:iCs/>
                <w:color w:val="auto"/>
                <w:sz w:val="21"/>
                <w:szCs w:val="21"/>
                <w:highlight w:val="none"/>
              </w:rPr>
              <w:t>行为成立，也不影响对其按否决投标处理的结果。</w:t>
            </w:r>
          </w:p>
          <w:p w14:paraId="753B3D51">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（1）投标人挂靠其它施工单位。</w:t>
            </w:r>
          </w:p>
          <w:p w14:paraId="53E365C1">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（2）投标人从其它施工单位通过受让或租借的方式获取资格或资质证书。</w:t>
            </w:r>
          </w:p>
          <w:p w14:paraId="352C863D">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（3）由其它单位及法定代表人在自己编制的投标文件上加盖印章或签字的行为。</w:t>
            </w:r>
          </w:p>
          <w:p w14:paraId="6773EF17">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（4）投标人的法定代表人的委托代理人不是投标人本单位人员。</w:t>
            </w:r>
          </w:p>
          <w:p w14:paraId="0685A68C">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（5）投标人拟在施工现场所设项目管理机构的项目负责人、技术负责人、□项目副经理、专职安全生产管理人员不是本单位人员</w:t>
            </w:r>
            <w:r>
              <w:rPr>
                <w:rFonts w:hint="eastAsia" w:ascii="宋体" w:hAnsi="宋体" w:eastAsia="宋体" w:cs="Times New Roman"/>
                <w:iCs/>
                <w:color w:val="auto"/>
                <w:sz w:val="21"/>
                <w:szCs w:val="21"/>
                <w:highlight w:val="none"/>
                <w:lang w:eastAsia="zh-CN"/>
              </w:rPr>
              <w:t>（上述人员社保信息或注册单位信息与投标单位不一致或同时存在多个单位的社保缴纳记录）</w:t>
            </w:r>
            <w:r>
              <w:rPr>
                <w:rFonts w:hint="default" w:ascii="宋体" w:hAnsi="宋体" w:eastAsia="宋体" w:cs="Times New Roman"/>
                <w:iCs/>
                <w:color w:val="auto"/>
                <w:sz w:val="21"/>
                <w:szCs w:val="21"/>
                <w:highlight w:val="none"/>
              </w:rPr>
              <w:t>。</w:t>
            </w:r>
          </w:p>
          <w:p w14:paraId="34FEAF9D">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（6）投标人之间协商投标报价等投标文件的实质性内容。</w:t>
            </w:r>
          </w:p>
          <w:p w14:paraId="77CFD5A0">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（7）投标人之间约定中标人。</w:t>
            </w:r>
          </w:p>
          <w:p w14:paraId="2AF6BB4B">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（8）投标人之间约定部分投标人放弃投标或者中标。</w:t>
            </w:r>
          </w:p>
          <w:p w14:paraId="416AC677">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（9）属于同一集团、协会、商会等组织成员的投标人按照该组织要求协同投标。</w:t>
            </w:r>
          </w:p>
          <w:p w14:paraId="6CC5F298">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（10）投标人之间为谋取中标或者排斥特定投标人而采取的其他联合行动。</w:t>
            </w:r>
          </w:p>
          <w:p w14:paraId="7B34E7EE">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（11）不同投标人的投标文件由同一单位或者个人编制。电子招投标过程中不同投标人的投标文件制作机器码一致</w:t>
            </w:r>
            <w:r>
              <w:rPr>
                <w:rFonts w:hint="eastAsia" w:ascii="宋体" w:hAnsi="宋体" w:eastAsia="宋体" w:cs="Times New Roman"/>
                <w:iCs/>
                <w:color w:val="auto"/>
                <w:sz w:val="21"/>
                <w:szCs w:val="21"/>
                <w:highlight w:val="none"/>
                <w:lang w:eastAsia="zh-CN"/>
              </w:rPr>
              <w:t>（评标时行政监督部门已查实投标人无违法违规情况的除外）</w:t>
            </w:r>
            <w:r>
              <w:rPr>
                <w:rFonts w:hint="default" w:ascii="宋体" w:hAnsi="宋体" w:eastAsia="宋体" w:cs="Times New Roman"/>
                <w:iCs/>
                <w:color w:val="auto"/>
                <w:sz w:val="21"/>
                <w:szCs w:val="21"/>
                <w:highlight w:val="none"/>
              </w:rPr>
              <w:t>或文件创建标识码（或制作码、检测码）</w:t>
            </w:r>
            <w:r>
              <w:rPr>
                <w:rFonts w:hint="eastAsia" w:ascii="宋体" w:hAnsi="宋体" w:eastAsia="宋体" w:cs="Times New Roman"/>
                <w:iCs/>
                <w:color w:val="auto"/>
                <w:sz w:val="21"/>
                <w:szCs w:val="21"/>
                <w:highlight w:val="none"/>
                <w:lang w:eastAsia="zh-CN"/>
              </w:rPr>
              <w:t>一致</w:t>
            </w:r>
            <w:r>
              <w:rPr>
                <w:rFonts w:hint="default" w:ascii="宋体" w:hAnsi="宋体" w:eastAsia="宋体" w:cs="Times New Roman"/>
                <w:iCs/>
                <w:color w:val="auto"/>
                <w:sz w:val="21"/>
                <w:szCs w:val="21"/>
                <w:highlight w:val="none"/>
              </w:rPr>
              <w:t>或</w:t>
            </w:r>
            <w:r>
              <w:rPr>
                <w:rFonts w:ascii="宋体" w:hAnsi="宋体" w:eastAsia="宋体" w:cs="Times New Roman"/>
                <w:iCs/>
                <w:color w:val="auto"/>
                <w:sz w:val="21"/>
                <w:szCs w:val="21"/>
                <w:highlight w:val="none"/>
              </w:rPr>
              <w:t>造价锁号</w:t>
            </w:r>
            <w:r>
              <w:rPr>
                <w:rFonts w:hint="default" w:ascii="宋体" w:hAnsi="宋体" w:eastAsia="宋体" w:cs="Times New Roman"/>
                <w:iCs/>
                <w:color w:val="auto"/>
                <w:sz w:val="21"/>
                <w:szCs w:val="21"/>
                <w:highlight w:val="none"/>
              </w:rPr>
              <w:t>相同的。</w:t>
            </w:r>
          </w:p>
          <w:p w14:paraId="4BBA4999">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12）不同投标人委托同一单位或者个人办理投标事宜。电子招投标过程中不同投标人从同一投标单位或同一自然人的IP地址上传投标文件、购买电子保函或参加投标活动的人员为同一标段其他投标人的在职人员的。</w:t>
            </w:r>
          </w:p>
          <w:p w14:paraId="36E4096F">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（13）不同投标人的投标文件异常一致或者投标报价呈规律性差异。</w:t>
            </w:r>
          </w:p>
          <w:p w14:paraId="43772BB2">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（14）不同投标人的投标文件相互混装。</w:t>
            </w:r>
          </w:p>
          <w:p w14:paraId="604274DD">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（15）不同投标人的投标保证金从同一单位或者个人的账户转出。</w:t>
            </w:r>
          </w:p>
          <w:p w14:paraId="4C9BCFD5">
            <w:pPr>
              <w:spacing w:line="400" w:lineRule="exact"/>
              <w:jc w:val="both"/>
              <w:rPr>
                <w:rFonts w:hint="default"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（16）使用伪造、变造的许可证件；或提供虚假的财务状况或者业绩；或提供虚假的项目负责人或者主要技术人员简历、劳动关系证明；或提供虚假的信用状况。</w:t>
            </w:r>
          </w:p>
          <w:p w14:paraId="4B76F3D3">
            <w:pPr>
              <w:autoSpaceDE/>
              <w:autoSpaceDN/>
              <w:spacing w:line="400" w:lineRule="exact"/>
              <w:jc w:val="both"/>
              <w:rPr>
                <w:rFonts w:hint="eastAsia" w:ascii="宋体" w:hAnsi="宋体" w:eastAsia="宋体" w:cs="Times New Roman"/>
                <w:iCs/>
                <w:color w:val="auto"/>
                <w:sz w:val="21"/>
                <w:szCs w:val="21"/>
                <w:highlight w:val="none"/>
              </w:rPr>
            </w:pPr>
            <w:r>
              <w:rPr>
                <w:rFonts w:hint="default" w:ascii="宋体" w:hAnsi="宋体" w:eastAsia="宋体" w:cs="Times New Roman"/>
                <w:iCs/>
                <w:color w:val="auto"/>
                <w:sz w:val="21"/>
                <w:szCs w:val="21"/>
                <w:highlight w:val="none"/>
              </w:rPr>
              <w:t>（17）</w:t>
            </w:r>
            <w:r>
              <w:rPr>
                <w:rFonts w:ascii="宋体" w:hAnsi="宋体" w:eastAsia="宋体" w:cs="Times New Roman"/>
                <w:iCs/>
                <w:color w:val="auto"/>
                <w:sz w:val="21"/>
                <w:szCs w:val="21"/>
                <w:highlight w:val="none"/>
              </w:rPr>
              <w:t>不同投标文件中法定代表人或授权委托人或投标联系人或项目班子成员中有人员雷同或联系方式相同的</w:t>
            </w:r>
            <w:r>
              <w:rPr>
                <w:rFonts w:hint="eastAsia" w:ascii="宋体" w:hAnsi="宋体" w:eastAsia="宋体" w:cs="Times New Roman"/>
                <w:iCs/>
                <w:color w:val="auto"/>
                <w:sz w:val="21"/>
                <w:szCs w:val="21"/>
                <w:highlight w:val="none"/>
                <w:lang w:eastAsia="zh-CN"/>
              </w:rPr>
              <w:t>（投标人能证明其不存在故意一致的除外）。</w:t>
            </w:r>
          </w:p>
          <w:p w14:paraId="68C723D9">
            <w:pPr>
              <w:autoSpaceDE/>
              <w:autoSpaceDN/>
              <w:spacing w:line="400" w:lineRule="exact"/>
              <w:jc w:val="both"/>
              <w:rPr>
                <w:rFonts w:hint="eastAsia" w:ascii="宋体" w:hAnsi="宋体" w:eastAsia="宋体" w:cs="Times New Roman"/>
                <w:iCs/>
                <w:color w:val="auto"/>
                <w:sz w:val="21"/>
                <w:szCs w:val="21"/>
                <w:highlight w:val="none"/>
                <w:lang w:eastAsia="zh-CN"/>
              </w:rPr>
            </w:pPr>
            <w:r>
              <w:rPr>
                <w:rFonts w:hint="default" w:ascii="宋体" w:hAnsi="宋体" w:eastAsia="宋体" w:cs="Times New Roman"/>
                <w:iCs/>
                <w:color w:val="auto"/>
                <w:sz w:val="21"/>
                <w:szCs w:val="21"/>
                <w:highlight w:val="none"/>
              </w:rPr>
              <w:t>（18）</w:t>
            </w:r>
            <w:r>
              <w:rPr>
                <w:rFonts w:ascii="宋体" w:hAnsi="宋体" w:eastAsia="宋体" w:cs="Times New Roman"/>
                <w:iCs/>
                <w:color w:val="auto"/>
                <w:sz w:val="21"/>
                <w:szCs w:val="21"/>
                <w:highlight w:val="none"/>
              </w:rPr>
              <w:t>同一标段不同投标人之间出现控股、管理关系的</w:t>
            </w:r>
            <w:r>
              <w:rPr>
                <w:rFonts w:hint="eastAsia" w:ascii="宋体" w:hAnsi="宋体" w:eastAsia="宋体" w:cs="Times New Roman"/>
                <w:iCs/>
                <w:color w:val="auto"/>
                <w:sz w:val="21"/>
                <w:szCs w:val="21"/>
                <w:highlight w:val="none"/>
                <w:lang w:eastAsia="zh-CN"/>
              </w:rPr>
              <w:t>。</w:t>
            </w:r>
          </w:p>
          <w:p w14:paraId="13CC4FD3">
            <w:pPr>
              <w:autoSpaceDE/>
              <w:autoSpaceDN/>
              <w:spacing w:line="400" w:lineRule="exact"/>
              <w:jc w:val="both"/>
              <w:rPr>
                <w:rFonts w:hint="eastAsia" w:ascii="宋体" w:hAnsi="宋体"/>
                <w:iCs/>
                <w:color w:val="auto"/>
                <w:sz w:val="21"/>
                <w:szCs w:val="21"/>
                <w:highlight w:val="none"/>
                <w:lang w:eastAsia="zh-CN"/>
              </w:rPr>
            </w:pPr>
            <w:r>
              <w:rPr>
                <w:rFonts w:hint="eastAsia" w:ascii="宋体" w:hAnsi="宋体" w:eastAsia="宋体" w:cs="Times New Roman"/>
                <w:iCs/>
                <w:color w:val="auto"/>
                <w:sz w:val="21"/>
                <w:szCs w:val="21"/>
                <w:highlight w:val="none"/>
                <w:lang w:eastAsia="zh-CN"/>
              </w:rPr>
              <w:t>（</w:t>
            </w:r>
            <w:r>
              <w:rPr>
                <w:rFonts w:hint="eastAsia" w:ascii="宋体" w:hAnsi="宋体" w:eastAsia="宋体" w:cs="Times New Roman"/>
                <w:iCs/>
                <w:color w:val="auto"/>
                <w:sz w:val="21"/>
                <w:szCs w:val="21"/>
                <w:highlight w:val="none"/>
                <w:lang w:val="en-US" w:eastAsia="zh-CN"/>
              </w:rPr>
              <w:t>19</w:t>
            </w:r>
            <w:r>
              <w:rPr>
                <w:rFonts w:hint="eastAsia" w:ascii="宋体" w:hAnsi="宋体" w:eastAsia="宋体" w:cs="Times New Roman"/>
                <w:iCs/>
                <w:color w:val="auto"/>
                <w:sz w:val="21"/>
                <w:szCs w:val="21"/>
                <w:highlight w:val="none"/>
                <w:lang w:eastAsia="zh-CN"/>
              </w:rPr>
              <w:t>）项目负责人个税信息和社保信息缴纳单位不一致，</w:t>
            </w:r>
            <w:r>
              <w:rPr>
                <w:rFonts w:ascii="宋体" w:hAnsi="宋体"/>
                <w:iCs/>
                <w:color w:val="auto"/>
                <w:sz w:val="21"/>
                <w:szCs w:val="21"/>
                <w:highlight w:val="none"/>
              </w:rPr>
              <w:t>且经询标澄清投标人无令人信服的理由和可靠证据证明其合理性的</w:t>
            </w:r>
            <w:r>
              <w:rPr>
                <w:rFonts w:hint="eastAsia" w:ascii="宋体" w:hAnsi="宋体"/>
                <w:iCs/>
                <w:color w:val="auto"/>
                <w:sz w:val="21"/>
                <w:szCs w:val="21"/>
                <w:highlight w:val="none"/>
                <w:lang w:eastAsia="zh-CN"/>
              </w:rPr>
              <w:t>。</w:t>
            </w:r>
          </w:p>
          <w:p w14:paraId="541BA3E1">
            <w:pPr>
              <w:autoSpaceDE/>
              <w:autoSpaceDN/>
              <w:spacing w:line="400" w:lineRule="exact"/>
              <w:jc w:val="both"/>
              <w:rPr>
                <w:rFonts w:hint="eastAsia" w:ascii="宋体" w:hAnsi="宋体"/>
                <w:iCs/>
                <w:color w:val="auto"/>
                <w:sz w:val="21"/>
                <w:szCs w:val="21"/>
                <w:highlight w:val="none"/>
                <w:lang w:eastAsia="zh-CN"/>
              </w:rPr>
            </w:pPr>
            <w:r>
              <w:rPr>
                <w:rFonts w:hint="eastAsia" w:ascii="宋体" w:hAnsi="宋体"/>
                <w:iCs/>
                <w:color w:val="auto"/>
                <w:sz w:val="21"/>
                <w:szCs w:val="21"/>
                <w:highlight w:val="none"/>
                <w:lang w:eastAsia="zh-CN"/>
              </w:rPr>
              <w:t>（</w:t>
            </w:r>
            <w:r>
              <w:rPr>
                <w:rFonts w:hint="eastAsia" w:ascii="宋体" w:hAnsi="宋体"/>
                <w:iCs/>
                <w:color w:val="auto"/>
                <w:sz w:val="21"/>
                <w:szCs w:val="21"/>
                <w:highlight w:val="none"/>
                <w:lang w:val="en-US" w:eastAsia="zh-CN"/>
              </w:rPr>
              <w:t>20</w:t>
            </w:r>
            <w:r>
              <w:rPr>
                <w:rFonts w:hint="eastAsia" w:ascii="宋体" w:hAnsi="宋体"/>
                <w:iCs/>
                <w:color w:val="auto"/>
                <w:sz w:val="21"/>
                <w:szCs w:val="21"/>
                <w:highlight w:val="none"/>
                <w:lang w:eastAsia="zh-CN"/>
              </w:rPr>
              <w:t>）投标人或其法定代表人或其委托代理人或其拟派项目负责人存在被省内各级行政机关作出的围标串标行政处罚记录的（在有效期内或尚未履行完毕的）。</w:t>
            </w:r>
          </w:p>
          <w:p w14:paraId="658B7D29">
            <w:pPr>
              <w:autoSpaceDE/>
              <w:autoSpaceDN/>
              <w:spacing w:line="400" w:lineRule="exact"/>
              <w:jc w:val="both"/>
              <w:rPr>
                <w:rFonts w:hint="eastAsia" w:ascii="宋体" w:hAnsi="宋体"/>
                <w:iCs/>
                <w:color w:val="auto"/>
                <w:sz w:val="21"/>
                <w:szCs w:val="21"/>
                <w:highlight w:val="none"/>
                <w:lang w:eastAsia="zh-CN"/>
              </w:rPr>
            </w:pPr>
            <w:r>
              <w:rPr>
                <w:rFonts w:hint="eastAsia" w:ascii="宋体" w:hAnsi="宋体"/>
                <w:iCs/>
                <w:color w:val="auto"/>
                <w:sz w:val="21"/>
                <w:szCs w:val="21"/>
                <w:highlight w:val="none"/>
                <w:lang w:eastAsia="zh-CN"/>
              </w:rPr>
              <w:t>（</w:t>
            </w:r>
            <w:r>
              <w:rPr>
                <w:rFonts w:hint="eastAsia" w:ascii="宋体" w:hAnsi="宋体"/>
                <w:iCs/>
                <w:color w:val="auto"/>
                <w:sz w:val="21"/>
                <w:szCs w:val="21"/>
                <w:highlight w:val="none"/>
                <w:lang w:val="en-US" w:eastAsia="zh-CN"/>
              </w:rPr>
              <w:t>21</w:t>
            </w:r>
            <w:r>
              <w:rPr>
                <w:rFonts w:hint="eastAsia" w:ascii="宋体" w:hAnsi="宋体"/>
                <w:iCs/>
                <w:color w:val="auto"/>
                <w:sz w:val="21"/>
                <w:szCs w:val="21"/>
                <w:highlight w:val="none"/>
                <w:lang w:eastAsia="zh-CN"/>
              </w:rPr>
              <w:t>）</w:t>
            </w:r>
            <w:r>
              <w:rPr>
                <w:rFonts w:hint="eastAsia" w:ascii="Times New Roman" w:cs="Times New Roman"/>
                <w:color w:val="auto"/>
                <w:sz w:val="21"/>
                <w:szCs w:val="21"/>
                <w:highlight w:val="none"/>
                <w:lang w:eastAsia="zh-CN"/>
              </w:rPr>
              <w:t>存在</w:t>
            </w:r>
            <w:r>
              <w:rPr>
                <w:rFonts w:hint="eastAsia" w:ascii="Times New Roman"/>
                <w:color w:val="auto"/>
                <w:sz w:val="21"/>
                <w:szCs w:val="21"/>
                <w:highlight w:val="none"/>
              </w:rPr>
              <w:t>拟派项目负责人在投标截止日在其他任何在建合同工程上担任项目负责人的</w:t>
            </w:r>
            <w:r>
              <w:rPr>
                <w:rFonts w:hint="eastAsia" w:ascii="Times New Roman"/>
                <w:color w:val="auto"/>
                <w:sz w:val="21"/>
                <w:szCs w:val="21"/>
                <w:highlight w:val="none"/>
                <w:lang w:eastAsia="zh-CN"/>
              </w:rPr>
              <w:t>预警情形，</w:t>
            </w:r>
            <w:r>
              <w:rPr>
                <w:rFonts w:ascii="宋体" w:hAnsi="宋体"/>
                <w:iCs/>
                <w:color w:val="auto"/>
                <w:sz w:val="21"/>
                <w:szCs w:val="21"/>
                <w:highlight w:val="none"/>
              </w:rPr>
              <w:t>且经询标澄清投标人无令人信服的理由和可靠证据证明其合理性的</w:t>
            </w:r>
            <w:r>
              <w:rPr>
                <w:rFonts w:hint="eastAsia" w:ascii="宋体" w:hAnsi="宋体"/>
                <w:iCs/>
                <w:color w:val="auto"/>
                <w:sz w:val="21"/>
                <w:szCs w:val="21"/>
                <w:highlight w:val="none"/>
                <w:lang w:eastAsia="zh-CN"/>
              </w:rPr>
              <w:t>。</w:t>
            </w:r>
          </w:p>
          <w:p w14:paraId="5DE21330">
            <w:pPr>
              <w:autoSpaceDE/>
              <w:autoSpaceDN/>
              <w:spacing w:line="400" w:lineRule="exact"/>
              <w:jc w:val="both"/>
              <w:rPr>
                <w:rFonts w:hint="default" w:ascii="宋体" w:hAnsi="宋体"/>
                <w:iCs/>
                <w:color w:val="auto"/>
                <w:sz w:val="21"/>
                <w:szCs w:val="21"/>
                <w:highlight w:val="none"/>
                <w:lang w:val="en-US" w:eastAsia="zh-CN"/>
              </w:rPr>
            </w:pPr>
            <w:r>
              <w:rPr>
                <w:rFonts w:hint="eastAsia" w:ascii="Times New Roman" w:hAnsi="宋体" w:eastAsia="宋体" w:cs="Times New Roman"/>
                <w:iCs w:val="0"/>
                <w:color w:val="auto"/>
                <w:sz w:val="21"/>
                <w:szCs w:val="21"/>
                <w:highlight w:val="none"/>
                <w:lang w:val="en-US" w:eastAsia="zh-CN"/>
              </w:rPr>
              <w:t>18.</w:t>
            </w:r>
            <w:r>
              <w:rPr>
                <w:rFonts w:hint="eastAsia" w:ascii="宋体" w:hAnsi="宋体"/>
                <w:iCs/>
                <w:color w:val="auto"/>
                <w:sz w:val="21"/>
                <w:szCs w:val="21"/>
                <w:highlight w:val="none"/>
                <w:lang w:val="en-US" w:eastAsia="zh-CN"/>
              </w:rPr>
              <w:t>投标人应按照本项目行政监督部门要求及时配合标中相关预警信息核查工作，未按要求配合或配合不力或联系不上或故意隐瞒等情形影响监管部门核查的，一律由评标委员会按照本前附表10.1的要求否决投标，同时涉及本前附表3.4.4要求情形的，投标保证金不予退还。</w:t>
            </w:r>
          </w:p>
          <w:p w14:paraId="7DD1D268">
            <w:pPr>
              <w:autoSpaceDE/>
              <w:autoSpaceDN/>
              <w:spacing w:line="400" w:lineRule="exact"/>
              <w:jc w:val="both"/>
              <w:rPr>
                <w:rFonts w:ascii="宋体" w:hAnsi="宋体" w:eastAsia="宋体" w:cs="Times New Roman"/>
                <w:iCs/>
                <w:color w:val="auto"/>
                <w:sz w:val="21"/>
                <w:szCs w:val="21"/>
                <w:highlight w:val="none"/>
              </w:rPr>
            </w:pPr>
            <w:r>
              <w:rPr>
                <w:rFonts w:hint="eastAsia" w:ascii="Times New Roman" w:hAnsi="宋体" w:eastAsia="宋体" w:cs="Times New Roman"/>
                <w:iCs w:val="0"/>
                <w:color w:val="auto"/>
                <w:sz w:val="21"/>
                <w:szCs w:val="21"/>
                <w:highlight w:val="none"/>
                <w:lang w:val="en-US" w:eastAsia="zh-CN"/>
              </w:rPr>
              <w:t>19.评标委员会如发现投标人资格明显不符合资格要求的（除存在理解争议内容外）以及投标保证金未缴纳的，除否决投标外，应一律按涉嫌串通投标或弄虚作假移交</w:t>
            </w:r>
            <w:r>
              <w:rPr>
                <w:rFonts w:ascii="宋体" w:hAnsi="宋体" w:eastAsia="宋体" w:cs="Times New Roman"/>
                <w:iCs/>
                <w:color w:val="auto"/>
                <w:sz w:val="21"/>
                <w:szCs w:val="21"/>
                <w:highlight w:val="none"/>
              </w:rPr>
              <w:t>招标投标</w:t>
            </w:r>
            <w:r>
              <w:rPr>
                <w:rFonts w:hint="default" w:ascii="宋体" w:hAnsi="宋体" w:eastAsia="宋体" w:cs="Times New Roman"/>
                <w:iCs/>
                <w:color w:val="auto"/>
                <w:sz w:val="21"/>
                <w:szCs w:val="21"/>
                <w:highlight w:val="none"/>
              </w:rPr>
              <w:t>行政监督部门</w:t>
            </w:r>
            <w:r>
              <w:rPr>
                <w:rFonts w:ascii="宋体" w:hAnsi="宋体" w:eastAsia="宋体" w:cs="Times New Roman"/>
                <w:iCs/>
                <w:color w:val="auto"/>
                <w:sz w:val="21"/>
                <w:szCs w:val="21"/>
                <w:highlight w:val="none"/>
              </w:rPr>
              <w:t>作进一步调查处理</w:t>
            </w:r>
            <w:r>
              <w:rPr>
                <w:rFonts w:hint="eastAsia" w:ascii="宋体" w:hAnsi="宋体" w:eastAsia="宋体" w:cs="Times New Roman"/>
                <w:iCs/>
                <w:color w:val="auto"/>
                <w:sz w:val="21"/>
                <w:szCs w:val="21"/>
                <w:highlight w:val="none"/>
                <w:lang w:eastAsia="zh-CN"/>
              </w:rPr>
              <w:t>，招标人应同步按照本前附表</w:t>
            </w:r>
            <w:r>
              <w:rPr>
                <w:rFonts w:hint="eastAsia" w:ascii="宋体" w:hAnsi="宋体" w:eastAsia="宋体" w:cs="Times New Roman"/>
                <w:iCs/>
                <w:color w:val="auto"/>
                <w:sz w:val="21"/>
                <w:szCs w:val="21"/>
                <w:highlight w:val="none"/>
                <w:lang w:val="en-US" w:eastAsia="zh-CN"/>
              </w:rPr>
              <w:t>3.4.4的要求不予退还投标保证金。</w:t>
            </w:r>
          </w:p>
          <w:p w14:paraId="319A6A32">
            <w:pPr>
              <w:keepNext w:val="0"/>
              <w:keepLines w:val="0"/>
              <w:pageBreakBefore w:val="0"/>
              <w:numPr>
                <w:ilvl w:val="0"/>
                <w:numId w:val="0"/>
              </w:numPr>
              <w:tabs>
                <w:tab w:val="left" w:pos="9360"/>
              </w:tabs>
              <w:wordWrap/>
              <w:overflowPunct/>
              <w:topLinePunct w:val="0"/>
              <w:bidi w:val="0"/>
              <w:snapToGrid w:val="0"/>
              <w:spacing w:line="288" w:lineRule="auto"/>
              <w:jc w:val="both"/>
              <w:rPr>
                <w:rFonts w:hint="eastAsia" w:ascii="宋体" w:hAnsi="宋体" w:eastAsia="宋体" w:cs="宋体"/>
                <w:color w:val="auto"/>
                <w:sz w:val="21"/>
                <w:szCs w:val="21"/>
                <w:highlight w:val="none"/>
              </w:rPr>
            </w:pPr>
            <w:r>
              <w:rPr>
                <w:rFonts w:hint="eastAsia" w:ascii="Times New Roman" w:hAnsi="宋体"/>
                <w:color w:val="auto"/>
                <w:sz w:val="21"/>
                <w:szCs w:val="21"/>
                <w:highlight w:val="none"/>
                <w:lang w:val="en-US" w:eastAsia="zh-CN"/>
              </w:rPr>
              <w:t>20</w:t>
            </w:r>
            <w:r>
              <w:rPr>
                <w:rFonts w:ascii="Times New Roman" w:hAnsi="Times New Roman"/>
                <w:color w:val="auto"/>
                <w:sz w:val="21"/>
                <w:szCs w:val="21"/>
                <w:highlight w:val="none"/>
              </w:rPr>
              <w:t>.</w:t>
            </w:r>
            <w:r>
              <w:rPr>
                <w:rFonts w:ascii="Times New Roman" w:hAnsi="宋体"/>
                <w:color w:val="auto"/>
                <w:sz w:val="21"/>
                <w:szCs w:val="21"/>
                <w:highlight w:val="none"/>
              </w:rPr>
              <w:t>其他：</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lang w:val="en-US" w:eastAsia="zh-CN"/>
              </w:rPr>
              <w:t>/</w:t>
            </w:r>
            <w:r>
              <w:rPr>
                <w:rFonts w:ascii="Times New Roman" w:hAnsi="Times New Roman"/>
                <w:color w:val="auto"/>
                <w:sz w:val="21"/>
                <w:szCs w:val="21"/>
                <w:highlight w:val="none"/>
                <w:u w:val="single"/>
              </w:rPr>
              <w:t xml:space="preserve">          </w:t>
            </w:r>
            <w:r>
              <w:rPr>
                <w:rFonts w:ascii="Times New Roman" w:hAnsi="宋体"/>
                <w:color w:val="auto"/>
                <w:sz w:val="21"/>
                <w:szCs w:val="21"/>
                <w:highlight w:val="none"/>
              </w:rPr>
              <w:t>。</w:t>
            </w:r>
          </w:p>
        </w:tc>
      </w:tr>
      <w:tr w14:paraId="65BE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567" w:hRule="atLeast"/>
          <w:jc w:val="center"/>
        </w:trPr>
        <w:tc>
          <w:tcPr>
            <w:tcW w:w="8859" w:type="dxa"/>
            <w:gridSpan w:val="3"/>
            <w:tcBorders>
              <w:top w:val="single" w:color="000000" w:sz="4" w:space="0"/>
              <w:left w:val="single" w:color="000000" w:sz="4" w:space="0"/>
              <w:bottom w:val="single" w:color="000000" w:sz="4" w:space="0"/>
              <w:right w:val="single" w:color="000000" w:sz="4" w:space="0"/>
            </w:tcBorders>
            <w:noWrap w:val="0"/>
            <w:vAlign w:val="center"/>
          </w:tcPr>
          <w:p w14:paraId="76CFD269">
            <w:pPr>
              <w:keepNext w:val="0"/>
              <w:keepLines w:val="0"/>
              <w:pageBreakBefore w:val="0"/>
              <w:numPr>
                <w:ilvl w:val="0"/>
                <w:numId w:val="0"/>
              </w:numPr>
              <w:wordWrap/>
              <w:overflowPunct/>
              <w:topLinePunct w:val="0"/>
              <w:bidi w:val="0"/>
              <w:snapToGrid w:val="0"/>
              <w:spacing w:line="288" w:lineRule="auto"/>
              <w:jc w:val="center"/>
              <w:rPr>
                <w:rFonts w:hint="eastAsia" w:ascii="Times New Roman" w:hAnsi="宋体"/>
                <w:color w:val="auto"/>
                <w:sz w:val="21"/>
                <w:szCs w:val="21"/>
                <w:highlight w:val="none"/>
                <w:lang w:val="en-US" w:eastAsia="zh-CN"/>
              </w:rPr>
            </w:pPr>
            <w:bookmarkStart w:id="84" w:name="_Toc723"/>
            <w:bookmarkStart w:id="85" w:name="_Toc22828068"/>
            <w:r>
              <w:rPr>
                <w:rFonts w:hint="eastAsia" w:ascii="宋体" w:hAnsi="宋体" w:cs="宋体"/>
                <w:b/>
                <w:snapToGrid w:val="0"/>
                <w:szCs w:val="24"/>
                <w:lang w:val="zh-CN"/>
              </w:rPr>
              <w:t>注</w:t>
            </w:r>
            <w:r>
              <w:rPr>
                <w:rFonts w:hint="eastAsia" w:ascii="宋体" w:hAnsi="宋体" w:cs="宋体"/>
                <w:b/>
                <w:snapToGrid w:val="0"/>
                <w:szCs w:val="24"/>
              </w:rPr>
              <w:t>：</w:t>
            </w:r>
            <w:r>
              <w:rPr>
                <w:rFonts w:hint="eastAsia" w:ascii="宋体" w:hAnsi="宋体" w:cs="宋体"/>
                <w:b/>
                <w:snapToGrid w:val="0"/>
                <w:szCs w:val="24"/>
                <w:lang w:val="zh-CN"/>
              </w:rPr>
              <w:t>本章节内容与后面内容有不一致的，以投标人须知前附表中的内容为准</w:t>
            </w:r>
            <w:r>
              <w:rPr>
                <w:rFonts w:hint="eastAsia" w:ascii="仿宋" w:hAnsi="仿宋" w:eastAsia="仿宋" w:cs="仿宋"/>
                <w:b/>
                <w:bCs/>
                <w:snapToGrid w:val="0"/>
                <w:szCs w:val="21"/>
                <w:lang w:val="zh-CN"/>
              </w:rPr>
              <w:t>。</w:t>
            </w:r>
          </w:p>
        </w:tc>
      </w:tr>
    </w:tbl>
    <w:p w14:paraId="3DEF345F">
      <w:pPr>
        <w:keepNext w:val="0"/>
        <w:keepLines w:val="0"/>
        <w:pageBreakBefore w:val="0"/>
        <w:overflowPunct/>
        <w:topLinePunct w:val="0"/>
        <w:bidi w:val="0"/>
        <w:spacing w:line="240" w:lineRule="auto"/>
        <w:jc w:val="center"/>
        <w:rPr>
          <w:rFonts w:hint="eastAsia" w:ascii="宋体" w:hAnsi="宋体" w:eastAsia="宋体" w:cs="宋体"/>
          <w:color w:val="auto"/>
          <w:sz w:val="44"/>
          <w:szCs w:val="44"/>
          <w:highlight w:val="none"/>
        </w:rPr>
      </w:pPr>
      <w:bookmarkStart w:id="86" w:name="bookmark22"/>
      <w:bookmarkEnd w:id="86"/>
      <w:bookmarkStart w:id="87" w:name="_Toc45697231"/>
    </w:p>
    <w:p w14:paraId="798D6AB6">
      <w:pPr>
        <w:pStyle w:val="6"/>
        <w:spacing w:before="120" w:beforeLines="0" w:after="120" w:afterLines="0" w:line="400" w:lineRule="exact"/>
        <w:contextualSpacing/>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bCs w:val="0"/>
          <w:color w:val="auto"/>
          <w:sz w:val="32"/>
          <w:szCs w:val="32"/>
          <w:highlight w:val="none"/>
          <w:lang w:val="en-US" w:eastAsia="zh-CN" w:bidi="ar-SA"/>
        </w:rPr>
        <w:t>投标人须知</w:t>
      </w:r>
      <w:bookmarkEnd w:id="84"/>
      <w:bookmarkEnd w:id="87"/>
    </w:p>
    <w:p w14:paraId="16E5D30A">
      <w:pPr>
        <w:keepNext w:val="0"/>
        <w:keepLines w:val="0"/>
        <w:pageBreakBefore w:val="0"/>
        <w:overflowPunct/>
        <w:topLinePunct w:val="0"/>
        <w:bidi w:val="0"/>
        <w:adjustRightInd/>
        <w:spacing w:line="360" w:lineRule="auto"/>
        <w:jc w:val="both"/>
        <w:rPr>
          <w:rFonts w:hint="eastAsia" w:ascii="宋体" w:hAnsi="宋体" w:eastAsia="宋体" w:cs="宋体"/>
          <w:b/>
          <w:color w:val="auto"/>
          <w:sz w:val="28"/>
          <w:szCs w:val="28"/>
          <w:highlight w:val="none"/>
        </w:rPr>
      </w:pPr>
      <w:bookmarkStart w:id="88" w:name="_Toc45697232"/>
      <w:bookmarkStart w:id="89" w:name="_Toc18780"/>
      <w:r>
        <w:rPr>
          <w:rFonts w:hint="eastAsia" w:ascii="宋体" w:hAnsi="宋体" w:eastAsia="宋体" w:cs="宋体"/>
          <w:b/>
          <w:color w:val="auto"/>
          <w:sz w:val="28"/>
          <w:szCs w:val="28"/>
          <w:highlight w:val="none"/>
        </w:rPr>
        <w:t>1.总则</w:t>
      </w:r>
      <w:bookmarkEnd w:id="85"/>
      <w:bookmarkEnd w:id="88"/>
      <w:bookmarkEnd w:id="89"/>
    </w:p>
    <w:p w14:paraId="65BBEC51">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90" w:name="bookmark23"/>
      <w:bookmarkEnd w:id="90"/>
      <w:r>
        <w:rPr>
          <w:rFonts w:hint="eastAsia" w:ascii="宋体" w:hAnsi="宋体" w:eastAsia="宋体" w:cs="宋体"/>
          <w:b/>
          <w:color w:val="auto"/>
          <w:sz w:val="28"/>
          <w:highlight w:val="none"/>
        </w:rPr>
        <w:t>1.1招标项目概况</w:t>
      </w:r>
    </w:p>
    <w:p w14:paraId="22192831">
      <w:pPr>
        <w:pStyle w:val="18"/>
        <w:keepNext w:val="0"/>
        <w:keepLines w:val="0"/>
        <w:pageBreakBefore w:val="0"/>
        <w:numPr>
          <w:ilvl w:val="2"/>
          <w:numId w:val="4"/>
        </w:numPr>
        <w:kinsoku/>
        <w:overflowPunct/>
        <w:topLinePunct w:val="0"/>
        <w:bidi w:val="0"/>
        <w:adjustRightInd/>
        <w:snapToGrid/>
        <w:spacing w:line="360" w:lineRule="auto"/>
        <w:ind w:left="0" w:firstLine="448" w:firstLineChars="200"/>
        <w:jc w:val="both"/>
        <w:rPr>
          <w:rFonts w:hint="eastAsia" w:ascii="宋体" w:hAnsi="宋体" w:eastAsia="宋体" w:cs="宋体"/>
          <w:color w:val="auto"/>
          <w:highlight w:val="none"/>
        </w:rPr>
      </w:pPr>
      <w:r>
        <w:rPr>
          <w:rFonts w:hint="eastAsia" w:ascii="宋体" w:hAnsi="宋体" w:eastAsia="宋体" w:cs="宋体"/>
          <w:color w:val="auto"/>
          <w:spacing w:val="-8"/>
          <w:highlight w:val="none"/>
        </w:rPr>
        <w:t>根据《中华人民共和国招标投标法》《中华人民共和国招标投标法实施条例》等有关</w:t>
      </w:r>
      <w:r>
        <w:rPr>
          <w:rFonts w:hint="eastAsia" w:ascii="宋体" w:hAnsi="宋体" w:eastAsia="宋体" w:cs="宋体"/>
          <w:color w:val="auto"/>
          <w:highlight w:val="none"/>
        </w:rPr>
        <w:t>法律、法规和规章的规定，本招标项目已具备招标条件，现对项目施工进行招标。</w:t>
      </w:r>
    </w:p>
    <w:p w14:paraId="528724B9">
      <w:pPr>
        <w:pStyle w:val="18"/>
        <w:keepNext w:val="0"/>
        <w:keepLines w:val="0"/>
        <w:pageBreakBefore w:val="0"/>
        <w:numPr>
          <w:ilvl w:val="2"/>
          <w:numId w:val="4"/>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招标人：见投标人须知前附表。</w:t>
      </w:r>
    </w:p>
    <w:p w14:paraId="2266B894">
      <w:pPr>
        <w:pStyle w:val="18"/>
        <w:keepNext w:val="0"/>
        <w:keepLines w:val="0"/>
        <w:pageBreakBefore w:val="0"/>
        <w:numPr>
          <w:ilvl w:val="2"/>
          <w:numId w:val="4"/>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招标代理机构：见投标人须知前附表。</w:t>
      </w:r>
    </w:p>
    <w:p w14:paraId="7CC55BBB">
      <w:pPr>
        <w:pStyle w:val="18"/>
        <w:keepNext w:val="0"/>
        <w:keepLines w:val="0"/>
        <w:pageBreakBefore w:val="0"/>
        <w:numPr>
          <w:ilvl w:val="2"/>
          <w:numId w:val="4"/>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工程名称：见投标人须知前附表。</w:t>
      </w:r>
    </w:p>
    <w:p w14:paraId="453FD6CC">
      <w:pPr>
        <w:pStyle w:val="18"/>
        <w:keepNext w:val="0"/>
        <w:keepLines w:val="0"/>
        <w:pageBreakBefore w:val="0"/>
        <w:numPr>
          <w:ilvl w:val="2"/>
          <w:numId w:val="4"/>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工程建设地点：见投标人须知前附表。</w:t>
      </w:r>
    </w:p>
    <w:p w14:paraId="7CB3C8E2">
      <w:pPr>
        <w:pStyle w:val="18"/>
        <w:keepNext w:val="0"/>
        <w:keepLines w:val="0"/>
        <w:pageBreakBefore w:val="0"/>
        <w:numPr>
          <w:ilvl w:val="2"/>
          <w:numId w:val="4"/>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工程承包方式：见投标人须知前附表。</w:t>
      </w:r>
    </w:p>
    <w:p w14:paraId="72C2A63A">
      <w:pPr>
        <w:pStyle w:val="140"/>
        <w:numPr>
          <w:ilvl w:val="0"/>
          <w:numId w:val="0"/>
        </w:numPr>
        <w:tabs>
          <w:tab w:val="left" w:pos="1100"/>
          <w:tab w:val="left" w:pos="1989"/>
        </w:tabs>
        <w:spacing w:line="240" w:lineRule="auto"/>
        <w:ind w:left="0" w:leftChars="0" w:right="-53" w:rightChars="-22" w:firstLine="480" w:firstLineChars="200"/>
        <w:rPr>
          <w:rFonts w:hint="default" w:eastAsia="宋体"/>
          <w:color w:val="auto"/>
          <w:highlight w:val="none"/>
          <w:lang w:val="en-US" w:eastAsia="zh-CN"/>
        </w:rPr>
      </w:pPr>
      <w:r>
        <w:rPr>
          <w:rFonts w:hint="eastAsia" w:ascii="宋体" w:hAnsi="宋体" w:eastAsia="宋体" w:cs="宋体"/>
          <w:color w:val="auto"/>
          <w:highlight w:val="none"/>
          <w:lang w:val="en-US" w:eastAsia="zh-CN"/>
        </w:rPr>
        <w:t xml:space="preserve">1.1.7 </w:t>
      </w:r>
      <w:r>
        <w:rPr>
          <w:rFonts w:hint="eastAsia" w:ascii="宋体" w:hAnsi="宋体" w:cs="宋体"/>
          <w:color w:val="auto"/>
          <w:highlight w:val="none"/>
          <w:lang w:eastAsia="zh-CN"/>
        </w:rPr>
        <w:t>本项目所属行业：</w:t>
      </w:r>
      <w:r>
        <w:rPr>
          <w:rFonts w:hint="eastAsia" w:ascii="宋体" w:hAnsi="宋体" w:cs="宋体"/>
          <w:color w:val="auto"/>
          <w:highlight w:val="none"/>
        </w:rPr>
        <w:t>见投标人须知前附表。</w:t>
      </w:r>
    </w:p>
    <w:p w14:paraId="5DE3D03F">
      <w:pPr>
        <w:pStyle w:val="41"/>
        <w:rPr>
          <w:rFonts w:hint="eastAsia"/>
          <w:color w:val="auto"/>
          <w:highlight w:val="none"/>
        </w:rPr>
      </w:pPr>
    </w:p>
    <w:p w14:paraId="5A0C9D37">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91" w:name="bookmark24"/>
      <w:bookmarkEnd w:id="91"/>
      <w:r>
        <w:rPr>
          <w:rFonts w:hint="eastAsia" w:ascii="宋体" w:hAnsi="宋体" w:eastAsia="宋体" w:cs="宋体"/>
          <w:b/>
          <w:color w:val="auto"/>
          <w:sz w:val="28"/>
          <w:highlight w:val="none"/>
        </w:rPr>
        <w:t>1.2招标项目的资金来源和落实情况</w:t>
      </w:r>
    </w:p>
    <w:p w14:paraId="6ACA8C62">
      <w:pPr>
        <w:pStyle w:val="18"/>
        <w:keepNext w:val="0"/>
        <w:keepLines w:val="0"/>
        <w:pageBreakBefore w:val="0"/>
        <w:numPr>
          <w:ilvl w:val="2"/>
          <w:numId w:val="5"/>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资金来源及比例：见投标人须知前附表。</w:t>
      </w:r>
    </w:p>
    <w:p w14:paraId="7BC8388D">
      <w:pPr>
        <w:pStyle w:val="18"/>
        <w:keepNext w:val="0"/>
        <w:keepLines w:val="0"/>
        <w:pageBreakBefore w:val="0"/>
        <w:numPr>
          <w:ilvl w:val="2"/>
          <w:numId w:val="5"/>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资金落实情况：见投标人须知前附表。</w:t>
      </w:r>
    </w:p>
    <w:p w14:paraId="29361DFF">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92" w:name="bookmark25"/>
      <w:bookmarkEnd w:id="92"/>
      <w:r>
        <w:rPr>
          <w:rFonts w:hint="eastAsia" w:ascii="宋体" w:hAnsi="宋体" w:eastAsia="宋体" w:cs="宋体"/>
          <w:b/>
          <w:color w:val="auto"/>
          <w:sz w:val="28"/>
          <w:highlight w:val="none"/>
        </w:rPr>
        <w:t>1.3招标范围、计划工期和质量要求</w:t>
      </w:r>
    </w:p>
    <w:p w14:paraId="5845D78E">
      <w:pPr>
        <w:pStyle w:val="18"/>
        <w:keepNext w:val="0"/>
        <w:keepLines w:val="0"/>
        <w:pageBreakBefore w:val="0"/>
        <w:numPr>
          <w:ilvl w:val="2"/>
          <w:numId w:val="6"/>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招标范围：见投标人须知前附表。</w:t>
      </w:r>
    </w:p>
    <w:p w14:paraId="7F8C50D0">
      <w:pPr>
        <w:pStyle w:val="18"/>
        <w:keepNext w:val="0"/>
        <w:keepLines w:val="0"/>
        <w:pageBreakBefore w:val="0"/>
        <w:numPr>
          <w:ilvl w:val="2"/>
          <w:numId w:val="6"/>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计划工期：见投标人须知前附表。</w:t>
      </w:r>
    </w:p>
    <w:p w14:paraId="1A0E6708">
      <w:pPr>
        <w:pStyle w:val="18"/>
        <w:keepNext w:val="0"/>
        <w:keepLines w:val="0"/>
        <w:pageBreakBefore w:val="0"/>
        <w:numPr>
          <w:ilvl w:val="2"/>
          <w:numId w:val="6"/>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质量要求：见投标人须知前附表。</w:t>
      </w:r>
    </w:p>
    <w:p w14:paraId="16BF65FC">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93" w:name="bookmark26"/>
      <w:bookmarkEnd w:id="93"/>
      <w:r>
        <w:rPr>
          <w:rFonts w:hint="eastAsia" w:ascii="宋体" w:hAnsi="宋体" w:eastAsia="宋体" w:cs="宋体"/>
          <w:b/>
          <w:color w:val="auto"/>
          <w:sz w:val="28"/>
          <w:highlight w:val="none"/>
        </w:rPr>
        <w:t>1.4投标人资格要求</w:t>
      </w:r>
    </w:p>
    <w:p w14:paraId="3031574B">
      <w:pPr>
        <w:pStyle w:val="18"/>
        <w:keepNext w:val="0"/>
        <w:keepLines w:val="0"/>
        <w:pageBreakBefore w:val="0"/>
        <w:numPr>
          <w:ilvl w:val="2"/>
          <w:numId w:val="7"/>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投标人应具备承担本招标项目资质条件、能力和信誉：</w:t>
      </w:r>
    </w:p>
    <w:p w14:paraId="07688B69">
      <w:pPr>
        <w:pStyle w:val="18"/>
        <w:keepNext w:val="0"/>
        <w:keepLines w:val="0"/>
        <w:pageBreakBefore w:val="0"/>
        <w:numPr>
          <w:ilvl w:val="0"/>
          <w:numId w:val="8"/>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资质要求：见投标人须知前附表；</w:t>
      </w:r>
    </w:p>
    <w:p w14:paraId="0FCFD8A0">
      <w:pPr>
        <w:pStyle w:val="18"/>
        <w:keepNext w:val="0"/>
        <w:keepLines w:val="0"/>
        <w:pageBreakBefore w:val="0"/>
        <w:numPr>
          <w:ilvl w:val="0"/>
          <w:numId w:val="8"/>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业绩要求：见投标人须知前附表；</w:t>
      </w:r>
    </w:p>
    <w:p w14:paraId="0F436345">
      <w:pPr>
        <w:pStyle w:val="18"/>
        <w:keepNext w:val="0"/>
        <w:keepLines w:val="0"/>
        <w:pageBreakBefore w:val="0"/>
        <w:numPr>
          <w:ilvl w:val="0"/>
          <w:numId w:val="8"/>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拟派</w:t>
      </w:r>
      <w:r>
        <w:rPr>
          <w:rFonts w:hint="eastAsia" w:ascii="宋体" w:hAnsi="宋体" w:eastAsia="宋体" w:cs="宋体"/>
          <w:color w:val="auto"/>
          <w:highlight w:val="none"/>
        </w:rPr>
        <w:t>项目负责人</w:t>
      </w:r>
      <w:r>
        <w:rPr>
          <w:rFonts w:hint="eastAsia" w:ascii="宋体" w:hAnsi="宋体" w:eastAsia="宋体" w:cs="宋体"/>
          <w:color w:val="auto"/>
          <w:spacing w:val="-6"/>
          <w:highlight w:val="none"/>
        </w:rPr>
        <w:t>的资格要求：见投标</w:t>
      </w:r>
      <w:r>
        <w:rPr>
          <w:rFonts w:hint="eastAsia" w:ascii="宋体" w:hAnsi="宋体" w:eastAsia="宋体" w:cs="宋体"/>
          <w:color w:val="auto"/>
          <w:highlight w:val="none"/>
        </w:rPr>
        <w:t>人须知前附表；</w:t>
      </w:r>
    </w:p>
    <w:p w14:paraId="5460C0A8">
      <w:pPr>
        <w:pStyle w:val="18"/>
        <w:keepNext w:val="0"/>
        <w:keepLines w:val="0"/>
        <w:pageBreakBefore w:val="0"/>
        <w:numPr>
          <w:ilvl w:val="0"/>
          <w:numId w:val="8"/>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其他要求：见投标人须知前附表。</w:t>
      </w:r>
    </w:p>
    <w:p w14:paraId="4FF8714B">
      <w:pPr>
        <w:pStyle w:val="18"/>
        <w:keepNext w:val="0"/>
        <w:keepLines w:val="0"/>
        <w:pageBreakBefore w:val="0"/>
        <w:numPr>
          <w:ilvl w:val="2"/>
          <w:numId w:val="7"/>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投标人须知前附表规定接受联合体投标的，联合体除应符合本章第1.4.1项和投标人须知前附表的要求外，还应遵守以下规定：</w:t>
      </w:r>
    </w:p>
    <w:p w14:paraId="1899FEBD">
      <w:pPr>
        <w:pStyle w:val="18"/>
        <w:keepNext w:val="0"/>
        <w:keepLines w:val="0"/>
        <w:pageBreakBefore w:val="0"/>
        <w:numPr>
          <w:ilvl w:val="0"/>
          <w:numId w:val="9"/>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联合体各方应按招标文件提供的格式签订联合体协议书，明确联合体牵头人和各方权利义务；</w:t>
      </w:r>
    </w:p>
    <w:p w14:paraId="7AFEA585">
      <w:pPr>
        <w:pStyle w:val="18"/>
        <w:keepNext w:val="0"/>
        <w:keepLines w:val="0"/>
        <w:pageBreakBefore w:val="0"/>
        <w:numPr>
          <w:ilvl w:val="0"/>
          <w:numId w:val="9"/>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联合体的各专业资质等级，根据</w:t>
      </w:r>
      <w:r>
        <w:rPr>
          <w:rFonts w:hint="eastAsia" w:ascii="宋体" w:hAnsi="宋体" w:eastAsia="宋体" w:cs="宋体"/>
          <w:color w:val="auto"/>
          <w:highlight w:val="none"/>
          <w:lang w:val="en-US" w:eastAsia="zh-CN"/>
        </w:rPr>
        <w:t>联合体</w:t>
      </w:r>
      <w:r>
        <w:rPr>
          <w:rFonts w:hint="eastAsia" w:ascii="宋体" w:hAnsi="宋体" w:eastAsia="宋体" w:cs="宋体"/>
          <w:color w:val="auto"/>
          <w:highlight w:val="none"/>
        </w:rPr>
        <w:t>协议约定的专业分工，分别按照承担相应专业工作的资质等级较低的单位确定；</w:t>
      </w:r>
    </w:p>
    <w:p w14:paraId="09113075">
      <w:pPr>
        <w:pStyle w:val="18"/>
        <w:keepNext w:val="0"/>
        <w:keepLines w:val="0"/>
        <w:pageBreakBefore w:val="0"/>
        <w:numPr>
          <w:ilvl w:val="0"/>
          <w:numId w:val="9"/>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联合体各方不得再以自己名义单独或参加其他联合体在同一标段中投标</w:t>
      </w:r>
      <w:r>
        <w:rPr>
          <w:rFonts w:hint="eastAsia" w:ascii="宋体" w:hAnsi="宋体" w:eastAsia="宋体" w:cs="宋体"/>
          <w:color w:val="auto"/>
          <w:highlight w:val="none"/>
          <w:lang w:eastAsia="zh-CN"/>
        </w:rPr>
        <w:t>；</w:t>
      </w:r>
    </w:p>
    <w:p w14:paraId="1D0D234D">
      <w:pPr>
        <w:pStyle w:val="18"/>
        <w:keepNext w:val="0"/>
        <w:keepLines w:val="0"/>
        <w:pageBreakBefore w:val="0"/>
        <w:numPr>
          <w:ilvl w:val="0"/>
          <w:numId w:val="9"/>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联合体投标</w:t>
      </w:r>
      <w:r>
        <w:rPr>
          <w:rFonts w:hint="eastAsia" w:ascii="宋体" w:hAnsi="宋体" w:eastAsia="宋体" w:cs="宋体"/>
          <w:color w:val="auto"/>
          <w:highlight w:val="none"/>
          <w:lang w:eastAsia="zh-CN"/>
        </w:rPr>
        <w:t>其他要求见投标人须知</w:t>
      </w:r>
      <w:r>
        <w:rPr>
          <w:rFonts w:hint="eastAsia" w:ascii="宋体" w:hAnsi="宋体" w:eastAsia="宋体" w:cs="宋体"/>
          <w:color w:val="auto"/>
          <w:highlight w:val="none"/>
        </w:rPr>
        <w:t>前附表</w:t>
      </w:r>
      <w:r>
        <w:rPr>
          <w:rFonts w:hint="eastAsia" w:ascii="宋体" w:hAnsi="宋体" w:eastAsia="宋体" w:cs="宋体"/>
          <w:color w:val="auto"/>
          <w:highlight w:val="none"/>
          <w:lang w:eastAsia="zh-CN"/>
        </w:rPr>
        <w:t>。</w:t>
      </w:r>
    </w:p>
    <w:p w14:paraId="117F957D">
      <w:pPr>
        <w:pStyle w:val="18"/>
        <w:keepNext w:val="0"/>
        <w:keepLines w:val="0"/>
        <w:pageBreakBefore w:val="0"/>
        <w:numPr>
          <w:ilvl w:val="2"/>
          <w:numId w:val="7"/>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投标人的资格审查方式：见投标人须知前附表。</w:t>
      </w:r>
    </w:p>
    <w:p w14:paraId="2F0720E2">
      <w:pPr>
        <w:pStyle w:val="18"/>
        <w:keepNext w:val="0"/>
        <w:keepLines w:val="0"/>
        <w:pageBreakBefore w:val="0"/>
        <w:numPr>
          <w:ilvl w:val="2"/>
          <w:numId w:val="7"/>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投标人不得存在下列情形之一：</w:t>
      </w:r>
    </w:p>
    <w:p w14:paraId="4D15D2D7">
      <w:pPr>
        <w:pStyle w:val="18"/>
        <w:keepNext w:val="0"/>
        <w:keepLines w:val="0"/>
        <w:pageBreakBefore w:val="0"/>
        <w:numPr>
          <w:ilvl w:val="0"/>
          <w:numId w:val="10"/>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为招标人不具有独立法人资格的附属机构（单位）；</w:t>
      </w:r>
    </w:p>
    <w:p w14:paraId="708D223A">
      <w:pPr>
        <w:pStyle w:val="18"/>
        <w:keepNext w:val="0"/>
        <w:keepLines w:val="0"/>
        <w:pageBreakBefore w:val="0"/>
        <w:numPr>
          <w:ilvl w:val="0"/>
          <w:numId w:val="10"/>
        </w:numPr>
        <w:kinsoku/>
        <w:overflowPunct/>
        <w:topLinePunct w:val="0"/>
        <w:bidi w:val="0"/>
        <w:adjustRightInd/>
        <w:spacing w:line="360" w:lineRule="auto"/>
        <w:ind w:left="0" w:firstLine="480" w:firstLineChars="200"/>
        <w:jc w:val="both"/>
        <w:rPr>
          <w:rFonts w:hint="eastAsia" w:ascii="宋体" w:hAnsi="宋体" w:eastAsia="宋体" w:cs="宋体"/>
          <w:color w:val="auto"/>
          <w:spacing w:val="-5"/>
          <w:highlight w:val="none"/>
        </w:rPr>
      </w:pPr>
      <w:r>
        <w:rPr>
          <w:rFonts w:hint="eastAsia" w:ascii="宋体" w:hAnsi="宋体" w:eastAsia="宋体" w:cs="宋体"/>
          <w:color w:val="auto"/>
          <w:highlight w:val="none"/>
        </w:rPr>
        <w:t>为</w:t>
      </w:r>
      <w:r>
        <w:rPr>
          <w:rFonts w:hint="eastAsia" w:ascii="宋体" w:hAnsi="宋体" w:eastAsia="宋体" w:cs="宋体"/>
          <w:color w:val="auto"/>
          <w:spacing w:val="-5"/>
          <w:highlight w:val="none"/>
        </w:rPr>
        <w:t>与招标人存在利害关系可能影响招标公正性的法人、其他组织或者个人；</w:t>
      </w:r>
    </w:p>
    <w:p w14:paraId="5E223C15">
      <w:pPr>
        <w:pStyle w:val="18"/>
        <w:keepNext w:val="0"/>
        <w:keepLines w:val="0"/>
        <w:pageBreakBefore w:val="0"/>
        <w:numPr>
          <w:ilvl w:val="0"/>
          <w:numId w:val="10"/>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不同投标人的单位负责人为同一人或者互相存在控股、管理关系的；</w:t>
      </w:r>
    </w:p>
    <w:p w14:paraId="4B6A01EB">
      <w:pPr>
        <w:pStyle w:val="18"/>
        <w:keepNext w:val="0"/>
        <w:keepLines w:val="0"/>
        <w:pageBreakBefore w:val="0"/>
        <w:numPr>
          <w:ilvl w:val="0"/>
          <w:numId w:val="10"/>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为本标段前期准备提供设计或咨询服务的；</w:t>
      </w:r>
    </w:p>
    <w:p w14:paraId="1BEAD5ED">
      <w:pPr>
        <w:pStyle w:val="18"/>
        <w:keepNext w:val="0"/>
        <w:keepLines w:val="0"/>
        <w:pageBreakBefore w:val="0"/>
        <w:numPr>
          <w:ilvl w:val="0"/>
          <w:numId w:val="10"/>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为本标段的监理人；</w:t>
      </w:r>
    </w:p>
    <w:p w14:paraId="1E57CE1D">
      <w:pPr>
        <w:pStyle w:val="18"/>
        <w:keepNext w:val="0"/>
        <w:keepLines w:val="0"/>
        <w:pageBreakBefore w:val="0"/>
        <w:numPr>
          <w:ilvl w:val="0"/>
          <w:numId w:val="10"/>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为本标段的代建人；</w:t>
      </w:r>
    </w:p>
    <w:p w14:paraId="38AB8488">
      <w:pPr>
        <w:pStyle w:val="18"/>
        <w:keepNext w:val="0"/>
        <w:keepLines w:val="0"/>
        <w:pageBreakBefore w:val="0"/>
        <w:numPr>
          <w:ilvl w:val="0"/>
          <w:numId w:val="10"/>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为本标段提供招标代理服务的；</w:t>
      </w:r>
    </w:p>
    <w:p w14:paraId="028DD2F5">
      <w:pPr>
        <w:pStyle w:val="18"/>
        <w:keepNext w:val="0"/>
        <w:keepLines w:val="0"/>
        <w:pageBreakBefore w:val="0"/>
        <w:numPr>
          <w:ilvl w:val="0"/>
          <w:numId w:val="10"/>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与本标段的监理人或代建人或招标代理机构同为一个法定代表人的；</w:t>
      </w:r>
    </w:p>
    <w:p w14:paraId="27C62A1A">
      <w:pPr>
        <w:pStyle w:val="18"/>
        <w:keepNext w:val="0"/>
        <w:keepLines w:val="0"/>
        <w:pageBreakBefore w:val="0"/>
        <w:numPr>
          <w:ilvl w:val="0"/>
          <w:numId w:val="10"/>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与本标段的监理人或代建人或招标代理机构相互控股或参股的；</w:t>
      </w:r>
    </w:p>
    <w:p w14:paraId="19CB510E">
      <w:pPr>
        <w:pStyle w:val="18"/>
        <w:keepNext w:val="0"/>
        <w:keepLines w:val="0"/>
        <w:pageBreakBefore w:val="0"/>
        <w:numPr>
          <w:ilvl w:val="0"/>
          <w:numId w:val="10"/>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与本标段的监理人或代建人或招标代理机构相互任职或工作的；</w:t>
      </w:r>
    </w:p>
    <w:p w14:paraId="1EAE37D0">
      <w:pPr>
        <w:pStyle w:val="18"/>
        <w:keepNext w:val="0"/>
        <w:keepLines w:val="0"/>
        <w:pageBreakBefore w:val="0"/>
        <w:numPr>
          <w:ilvl w:val="0"/>
          <w:numId w:val="10"/>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被责令停产停业、暂扣或者吊销许可证、暂扣或者吊销执照；</w:t>
      </w:r>
    </w:p>
    <w:p w14:paraId="02F88266">
      <w:pPr>
        <w:pStyle w:val="18"/>
        <w:keepNext w:val="0"/>
        <w:keepLines w:val="0"/>
        <w:pageBreakBefore w:val="0"/>
        <w:numPr>
          <w:ilvl w:val="0"/>
          <w:numId w:val="10"/>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进入清算程序，或被宣告破产；</w:t>
      </w:r>
    </w:p>
    <w:p w14:paraId="387DBCC2">
      <w:pPr>
        <w:pStyle w:val="18"/>
        <w:keepNext w:val="0"/>
        <w:keepLines w:val="0"/>
        <w:pageBreakBefore w:val="0"/>
        <w:numPr>
          <w:ilvl w:val="0"/>
          <w:numId w:val="10"/>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被依法暂停或取消投标资格的；</w:t>
      </w:r>
    </w:p>
    <w:p w14:paraId="71CA63FF">
      <w:pPr>
        <w:pStyle w:val="18"/>
        <w:keepNext w:val="0"/>
        <w:keepLines w:val="0"/>
        <w:pageBreakBefore w:val="0"/>
        <w:numPr>
          <w:ilvl w:val="0"/>
          <w:numId w:val="10"/>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法律法规或投标人须知前附表规定的其他情形。</w:t>
      </w:r>
    </w:p>
    <w:p w14:paraId="34487AE8">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94" w:name="bookmark27"/>
      <w:bookmarkEnd w:id="94"/>
      <w:r>
        <w:rPr>
          <w:rFonts w:hint="eastAsia" w:ascii="宋体" w:hAnsi="宋体" w:eastAsia="宋体" w:cs="宋体"/>
          <w:b/>
          <w:color w:val="auto"/>
          <w:sz w:val="28"/>
          <w:highlight w:val="none"/>
        </w:rPr>
        <w:t>1.5费用承担</w:t>
      </w:r>
    </w:p>
    <w:p w14:paraId="091FD2B7">
      <w:pPr>
        <w:pStyle w:val="18"/>
        <w:keepNext w:val="0"/>
        <w:keepLines w:val="0"/>
        <w:pageBreakBefore w:val="0"/>
        <w:kinsoku/>
        <w:overflowPunct/>
        <w:topLinePunct w:val="0"/>
        <w:bidi w:val="0"/>
        <w:adjustRightInd/>
        <w:spacing w:line="360" w:lineRule="auto"/>
        <w:ind w:left="0" w:righ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投标人准备和参加投标活动发生的费用自理。</w:t>
      </w:r>
    </w:p>
    <w:p w14:paraId="21847EFB">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95" w:name="bookmark28"/>
      <w:bookmarkEnd w:id="95"/>
      <w:r>
        <w:rPr>
          <w:rFonts w:hint="eastAsia" w:ascii="宋体" w:hAnsi="宋体" w:eastAsia="宋体" w:cs="宋体"/>
          <w:b/>
          <w:color w:val="auto"/>
          <w:sz w:val="28"/>
          <w:highlight w:val="none"/>
        </w:rPr>
        <w:t>1.6保密</w:t>
      </w:r>
    </w:p>
    <w:p w14:paraId="38B73C8B">
      <w:pPr>
        <w:pStyle w:val="18"/>
        <w:keepNext w:val="0"/>
        <w:keepLines w:val="0"/>
        <w:pageBreakBefore w:val="0"/>
        <w:kinsoku/>
        <w:overflowPunct/>
        <w:topLinePunct w:val="0"/>
        <w:bidi w:val="0"/>
        <w:adjustRightInd/>
        <w:snapToGrid/>
        <w:spacing w:line="360" w:lineRule="auto"/>
        <w:ind w:left="0" w:firstLine="476" w:firstLineChars="200"/>
        <w:jc w:val="both"/>
        <w:rPr>
          <w:rFonts w:hint="eastAsia" w:ascii="宋体" w:hAnsi="宋体" w:eastAsia="宋体" w:cs="宋体"/>
          <w:color w:val="auto"/>
          <w:highlight w:val="none"/>
        </w:rPr>
      </w:pPr>
      <w:r>
        <w:rPr>
          <w:rFonts w:hint="eastAsia" w:ascii="宋体" w:hAnsi="宋体" w:eastAsia="宋体" w:cs="宋体"/>
          <w:color w:val="auto"/>
          <w:spacing w:val="-1"/>
          <w:highlight w:val="none"/>
        </w:rPr>
        <w:t>参与招标投标活动的各方应对招标文件和投标文件中的商业和技术等秘密保密，否则应承</w:t>
      </w:r>
      <w:r>
        <w:rPr>
          <w:rFonts w:hint="eastAsia" w:ascii="宋体" w:hAnsi="宋体" w:eastAsia="宋体" w:cs="宋体"/>
          <w:color w:val="auto"/>
          <w:highlight w:val="none"/>
        </w:rPr>
        <w:t>担相应的法律责任。</w:t>
      </w:r>
    </w:p>
    <w:p w14:paraId="3BE42378">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96" w:name="bookmark29"/>
      <w:bookmarkEnd w:id="96"/>
      <w:r>
        <w:rPr>
          <w:rFonts w:hint="eastAsia" w:ascii="宋体" w:hAnsi="宋体" w:eastAsia="宋体" w:cs="宋体"/>
          <w:b/>
          <w:color w:val="auto"/>
          <w:sz w:val="28"/>
          <w:highlight w:val="none"/>
        </w:rPr>
        <w:t>1.7语言文字</w:t>
      </w:r>
    </w:p>
    <w:p w14:paraId="1F5F2693">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spacing w:val="-5"/>
          <w:highlight w:val="none"/>
        </w:rPr>
      </w:pPr>
      <w:r>
        <w:rPr>
          <w:rFonts w:hint="eastAsia" w:ascii="宋体" w:hAnsi="宋体" w:eastAsia="宋体" w:cs="宋体"/>
          <w:color w:val="auto"/>
          <w:highlight w:val="none"/>
        </w:rPr>
        <w:t>招标投标文件使用的语言文字为中文。</w:t>
      </w:r>
      <w:r>
        <w:rPr>
          <w:rFonts w:hint="eastAsia" w:ascii="宋体" w:hAnsi="宋体" w:eastAsia="宋体" w:cs="宋体"/>
          <w:color w:val="auto"/>
          <w:spacing w:val="-5"/>
          <w:highlight w:val="none"/>
        </w:rPr>
        <w:t>专用术语使用外文的，应附有中文注释。</w:t>
      </w:r>
    </w:p>
    <w:p w14:paraId="1F010A5E">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97" w:name="bookmark30"/>
      <w:bookmarkEnd w:id="97"/>
      <w:r>
        <w:rPr>
          <w:rFonts w:hint="eastAsia" w:ascii="宋体" w:hAnsi="宋体" w:eastAsia="宋体" w:cs="宋体"/>
          <w:b/>
          <w:color w:val="auto"/>
          <w:sz w:val="28"/>
          <w:highlight w:val="none"/>
        </w:rPr>
        <w:t>1.8计量单位</w:t>
      </w:r>
    </w:p>
    <w:p w14:paraId="76D53BB9">
      <w:pPr>
        <w:pStyle w:val="18"/>
        <w:keepNext w:val="0"/>
        <w:keepLines w:val="0"/>
        <w:pageBreakBefore w:val="0"/>
        <w:kinsoku/>
        <w:overflowPunct/>
        <w:topLinePunct w:val="0"/>
        <w:bidi w:val="0"/>
        <w:adjustRightInd/>
        <w:spacing w:line="360" w:lineRule="auto"/>
        <w:ind w:left="0" w:righ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所有计量均采用中华人民共和国法定计量单位。</w:t>
      </w:r>
    </w:p>
    <w:p w14:paraId="5B9B9A5F">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98" w:name="bookmark31"/>
      <w:bookmarkEnd w:id="98"/>
      <w:r>
        <w:rPr>
          <w:rFonts w:hint="eastAsia" w:ascii="宋体" w:hAnsi="宋体" w:eastAsia="宋体" w:cs="宋体"/>
          <w:b/>
          <w:color w:val="auto"/>
          <w:sz w:val="28"/>
          <w:highlight w:val="none"/>
        </w:rPr>
        <w:t>1.9踏勘现场</w:t>
      </w:r>
    </w:p>
    <w:p w14:paraId="15D682E8">
      <w:pPr>
        <w:pStyle w:val="18"/>
        <w:keepNext w:val="0"/>
        <w:keepLines w:val="0"/>
        <w:pageBreakBefore w:val="0"/>
        <w:numPr>
          <w:ilvl w:val="2"/>
          <w:numId w:val="11"/>
        </w:numPr>
        <w:kinsoku/>
        <w:overflowPunct/>
        <w:topLinePunct w:val="0"/>
        <w:bidi w:val="0"/>
        <w:adjustRightInd/>
        <w:snapToGrid/>
        <w:spacing w:line="360" w:lineRule="auto"/>
        <w:ind w:left="0" w:firstLine="464" w:firstLineChars="200"/>
        <w:jc w:val="both"/>
        <w:rPr>
          <w:rFonts w:hint="eastAsia" w:ascii="宋体" w:hAnsi="宋体" w:eastAsia="宋体" w:cs="宋体"/>
          <w:color w:val="auto"/>
          <w:spacing w:val="-6"/>
          <w:highlight w:val="none"/>
        </w:rPr>
      </w:pPr>
      <w:r>
        <w:rPr>
          <w:rFonts w:hint="eastAsia" w:ascii="宋体" w:hAnsi="宋体" w:eastAsia="宋体" w:cs="宋体"/>
          <w:color w:val="auto"/>
          <w:spacing w:val="-4"/>
          <w:highlight w:val="none"/>
        </w:rPr>
        <w:t>投标人须知前附表规定组织踏勘现场的，招标人按投标人须知前附表规定的时间、地</w:t>
      </w:r>
      <w:r>
        <w:rPr>
          <w:rFonts w:hint="eastAsia" w:ascii="宋体" w:hAnsi="宋体" w:eastAsia="宋体" w:cs="宋体"/>
          <w:color w:val="auto"/>
          <w:spacing w:val="-6"/>
          <w:highlight w:val="none"/>
        </w:rPr>
        <w:t>点组织投标人踏勘项目现场。部分投标人未按时参加踏勘现场的，不影响踏勘现场的正常进行。</w:t>
      </w:r>
    </w:p>
    <w:p w14:paraId="561924D6">
      <w:pPr>
        <w:pStyle w:val="18"/>
        <w:keepNext w:val="0"/>
        <w:keepLines w:val="0"/>
        <w:pageBreakBefore w:val="0"/>
        <w:numPr>
          <w:ilvl w:val="2"/>
          <w:numId w:val="11"/>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投标人踏勘现场发生的费用自理。</w:t>
      </w:r>
    </w:p>
    <w:p w14:paraId="4A1A0A57">
      <w:pPr>
        <w:pStyle w:val="18"/>
        <w:keepNext w:val="0"/>
        <w:keepLines w:val="0"/>
        <w:pageBreakBefore w:val="0"/>
        <w:numPr>
          <w:ilvl w:val="2"/>
          <w:numId w:val="11"/>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除招标人的原因外，投标人自行负责在踏勘现场中所发生的人员伤亡和财产损失。</w:t>
      </w:r>
    </w:p>
    <w:p w14:paraId="0A473E2E">
      <w:pPr>
        <w:pStyle w:val="18"/>
        <w:keepNext w:val="0"/>
        <w:keepLines w:val="0"/>
        <w:pageBreakBefore w:val="0"/>
        <w:numPr>
          <w:ilvl w:val="2"/>
          <w:numId w:val="11"/>
        </w:numPr>
        <w:kinsoku/>
        <w:overflowPunct/>
        <w:topLinePunct w:val="0"/>
        <w:bidi w:val="0"/>
        <w:adjustRightInd/>
        <w:snapToGrid/>
        <w:spacing w:line="360" w:lineRule="auto"/>
        <w:ind w:left="0" w:firstLine="464" w:firstLineChars="200"/>
        <w:jc w:val="both"/>
        <w:rPr>
          <w:rFonts w:hint="eastAsia" w:ascii="宋体" w:hAnsi="宋体" w:eastAsia="宋体" w:cs="宋体"/>
          <w:color w:val="auto"/>
          <w:highlight w:val="none"/>
        </w:rPr>
      </w:pPr>
      <w:r>
        <w:rPr>
          <w:rFonts w:hint="eastAsia" w:ascii="宋体" w:hAnsi="宋体" w:eastAsia="宋体" w:cs="宋体"/>
          <w:color w:val="auto"/>
          <w:spacing w:val="-4"/>
          <w:highlight w:val="none"/>
        </w:rPr>
        <w:t>招标人在踏勘现场中介绍的工程场地和相关的周边环境情况，供投标人在编制投标文</w:t>
      </w:r>
      <w:r>
        <w:rPr>
          <w:rFonts w:hint="eastAsia" w:ascii="宋体" w:hAnsi="宋体" w:eastAsia="宋体" w:cs="宋体"/>
          <w:color w:val="auto"/>
          <w:highlight w:val="none"/>
        </w:rPr>
        <w:t>件时参考，招标人不对投标人据此作出的判断和决策负责。</w:t>
      </w:r>
    </w:p>
    <w:p w14:paraId="0D0F1F55">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99" w:name="bookmark32"/>
      <w:bookmarkEnd w:id="99"/>
      <w:r>
        <w:rPr>
          <w:rFonts w:hint="eastAsia" w:ascii="宋体" w:hAnsi="宋体" w:eastAsia="宋体" w:cs="宋体"/>
          <w:b/>
          <w:color w:val="auto"/>
          <w:sz w:val="28"/>
          <w:highlight w:val="none"/>
        </w:rPr>
        <w:t>1.10投标预备会</w:t>
      </w:r>
    </w:p>
    <w:p w14:paraId="6084EF43">
      <w:pPr>
        <w:pStyle w:val="18"/>
        <w:keepNext w:val="0"/>
        <w:keepLines w:val="0"/>
        <w:pageBreakBefore w:val="0"/>
        <w:numPr>
          <w:ilvl w:val="2"/>
          <w:numId w:val="12"/>
        </w:numPr>
        <w:kinsoku/>
        <w:overflowPunct/>
        <w:topLinePunct w:val="0"/>
        <w:bidi w:val="0"/>
        <w:adjustRightInd/>
        <w:spacing w:line="360" w:lineRule="auto"/>
        <w:ind w:left="0" w:righ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投标人须知前附表规定召开投标预备会的，招标人按投标人须知前附表规定的时间和地点召开投标预备会，澄清投标人提出的问题。</w:t>
      </w:r>
    </w:p>
    <w:p w14:paraId="66E3860F">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100" w:name="bookmark33"/>
      <w:bookmarkEnd w:id="100"/>
      <w:r>
        <w:rPr>
          <w:rFonts w:hint="eastAsia" w:ascii="宋体" w:hAnsi="宋体" w:eastAsia="宋体" w:cs="宋体"/>
          <w:b/>
          <w:color w:val="auto"/>
          <w:sz w:val="28"/>
          <w:highlight w:val="none"/>
        </w:rPr>
        <w:t>1.11分包</w:t>
      </w:r>
    </w:p>
    <w:p w14:paraId="285D089F">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投标人拟在中标后将中标项目的非主体、非关键性工作进行分包的，</w:t>
      </w:r>
      <w:bookmarkStart w:id="101" w:name="_Hlk27203995"/>
      <w:r>
        <w:rPr>
          <w:rFonts w:hint="eastAsia" w:ascii="宋体" w:hAnsi="宋体" w:eastAsia="宋体" w:cs="宋体"/>
          <w:color w:val="auto"/>
          <w:highlight w:val="none"/>
        </w:rPr>
        <w:t>应符合相关法律法规规定。</w:t>
      </w:r>
      <w:bookmarkEnd w:id="101"/>
    </w:p>
    <w:p w14:paraId="0DBD5EA1">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102" w:name="bookmark34"/>
      <w:bookmarkEnd w:id="102"/>
      <w:r>
        <w:rPr>
          <w:rFonts w:hint="eastAsia" w:ascii="宋体" w:hAnsi="宋体" w:eastAsia="宋体" w:cs="宋体"/>
          <w:b/>
          <w:color w:val="auto"/>
          <w:sz w:val="28"/>
          <w:highlight w:val="none"/>
        </w:rPr>
        <w:t>1.12偏差</w:t>
      </w:r>
    </w:p>
    <w:p w14:paraId="145CD0D9">
      <w:pPr>
        <w:pStyle w:val="18"/>
        <w:keepNext w:val="0"/>
        <w:keepLines w:val="0"/>
        <w:pageBreakBefore w:val="0"/>
        <w:numPr>
          <w:ilvl w:val="2"/>
          <w:numId w:val="13"/>
        </w:numPr>
        <w:kinsoku/>
        <w:overflowPunct/>
        <w:topLinePunct w:val="0"/>
        <w:bidi w:val="0"/>
        <w:adjustRightInd/>
        <w:spacing w:line="360" w:lineRule="auto"/>
        <w:ind w:left="0" w:firstLine="480" w:firstLineChars="200"/>
        <w:jc w:val="both"/>
        <w:rPr>
          <w:rFonts w:hint="eastAsia" w:ascii="宋体" w:hAnsi="宋体" w:eastAsia="宋体" w:cs="宋体"/>
          <w:color w:val="auto"/>
          <w:spacing w:val="-5"/>
          <w:highlight w:val="none"/>
        </w:rPr>
      </w:pPr>
      <w:r>
        <w:rPr>
          <w:rFonts w:hint="eastAsia" w:ascii="宋体" w:hAnsi="宋体" w:eastAsia="宋体" w:cs="宋体"/>
          <w:color w:val="auto"/>
          <w:highlight w:val="none"/>
        </w:rPr>
        <w:t>投标文件应当对招标文件的实质性要求和条件作出满足性或更有利于招标人的响应，</w:t>
      </w:r>
      <w:r>
        <w:rPr>
          <w:rFonts w:hint="eastAsia" w:ascii="宋体" w:hAnsi="宋体" w:eastAsia="宋体" w:cs="宋体"/>
          <w:color w:val="auto"/>
          <w:spacing w:val="-5"/>
          <w:highlight w:val="none"/>
        </w:rPr>
        <w:t>否则，投标人的投标将被否决。实质性要求和条件见投标人须知前附表。</w:t>
      </w:r>
    </w:p>
    <w:p w14:paraId="29077DB8">
      <w:pPr>
        <w:pStyle w:val="18"/>
        <w:keepNext w:val="0"/>
        <w:keepLines w:val="0"/>
        <w:pageBreakBefore w:val="0"/>
        <w:numPr>
          <w:ilvl w:val="2"/>
          <w:numId w:val="13"/>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须知前附表允许投标文件偏差招标文件某些要求的，偏离应当符合招标文件规定的偏差范围和幅度。投标人应响应评标委员会要求，对存在的细微偏差在评标结束前予以补正。拒不补正的，在详细评审时可以细微偏差作不利于该投标人的量化。</w:t>
      </w:r>
    </w:p>
    <w:p w14:paraId="555C8C55">
      <w:pPr>
        <w:keepNext w:val="0"/>
        <w:keepLines w:val="0"/>
        <w:pageBreakBefore w:val="0"/>
        <w:overflowPunct/>
        <w:topLinePunct w:val="0"/>
        <w:bidi w:val="0"/>
        <w:adjustRightInd/>
        <w:spacing w:line="360" w:lineRule="auto"/>
        <w:jc w:val="both"/>
        <w:rPr>
          <w:rFonts w:hint="eastAsia" w:ascii="宋体" w:hAnsi="宋体" w:eastAsia="宋体" w:cs="宋体"/>
          <w:b/>
          <w:color w:val="auto"/>
          <w:sz w:val="28"/>
          <w:szCs w:val="28"/>
          <w:highlight w:val="none"/>
        </w:rPr>
      </w:pPr>
      <w:bookmarkStart w:id="103" w:name="_Toc45697233"/>
      <w:bookmarkStart w:id="104" w:name="_Toc12149"/>
      <w:bookmarkStart w:id="105" w:name="_Toc22828069"/>
      <w:r>
        <w:rPr>
          <w:rFonts w:hint="eastAsia" w:ascii="宋体" w:hAnsi="宋体" w:eastAsia="宋体" w:cs="宋体"/>
          <w:b/>
          <w:color w:val="auto"/>
          <w:sz w:val="28"/>
          <w:szCs w:val="28"/>
          <w:highlight w:val="none"/>
        </w:rPr>
        <w:t>2.招标文件</w:t>
      </w:r>
      <w:bookmarkEnd w:id="103"/>
      <w:bookmarkEnd w:id="104"/>
      <w:bookmarkEnd w:id="105"/>
    </w:p>
    <w:p w14:paraId="00CBD75E">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106" w:name="bookmark36"/>
      <w:bookmarkEnd w:id="106"/>
      <w:r>
        <w:rPr>
          <w:rFonts w:hint="eastAsia" w:ascii="宋体" w:hAnsi="宋体" w:eastAsia="宋体" w:cs="宋体"/>
          <w:b/>
          <w:color w:val="auto"/>
          <w:sz w:val="28"/>
          <w:highlight w:val="none"/>
        </w:rPr>
        <w:t>2.1招标文件的组成</w:t>
      </w:r>
    </w:p>
    <w:p w14:paraId="0E7E25BD">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本招标文件包括：</w:t>
      </w:r>
    </w:p>
    <w:p w14:paraId="140089E3">
      <w:pPr>
        <w:pStyle w:val="18"/>
        <w:keepNext w:val="0"/>
        <w:keepLines w:val="0"/>
        <w:pageBreakBefore w:val="0"/>
        <w:numPr>
          <w:ilvl w:val="0"/>
          <w:numId w:val="14"/>
        </w:numPr>
        <w:kinsoku/>
        <w:overflowPunct/>
        <w:topLinePunct w:val="0"/>
        <w:bidi w:val="0"/>
        <w:adjustRightInd/>
        <w:spacing w:line="360" w:lineRule="auto"/>
        <w:ind w:left="0" w:firstLine="448" w:firstLineChars="200"/>
        <w:jc w:val="both"/>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招标公告（或投标邀请书）；</w:t>
      </w:r>
    </w:p>
    <w:p w14:paraId="7B312A47">
      <w:pPr>
        <w:pStyle w:val="18"/>
        <w:keepNext w:val="0"/>
        <w:keepLines w:val="0"/>
        <w:pageBreakBefore w:val="0"/>
        <w:numPr>
          <w:ilvl w:val="0"/>
          <w:numId w:val="14"/>
        </w:numPr>
        <w:kinsoku/>
        <w:overflowPunct/>
        <w:topLinePunct w:val="0"/>
        <w:bidi w:val="0"/>
        <w:adjustRightInd/>
        <w:spacing w:line="360" w:lineRule="auto"/>
        <w:ind w:left="0" w:firstLine="448" w:firstLineChars="200"/>
        <w:jc w:val="both"/>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投标人须知；</w:t>
      </w:r>
    </w:p>
    <w:p w14:paraId="5EE885CF">
      <w:pPr>
        <w:pStyle w:val="18"/>
        <w:keepNext w:val="0"/>
        <w:keepLines w:val="0"/>
        <w:pageBreakBefore w:val="0"/>
        <w:numPr>
          <w:ilvl w:val="0"/>
          <w:numId w:val="14"/>
        </w:numPr>
        <w:kinsoku/>
        <w:overflowPunct/>
        <w:topLinePunct w:val="0"/>
        <w:bidi w:val="0"/>
        <w:adjustRightInd/>
        <w:spacing w:line="360" w:lineRule="auto"/>
        <w:ind w:left="0" w:firstLine="448" w:firstLineChars="200"/>
        <w:jc w:val="both"/>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评标</w:t>
      </w:r>
      <w:r>
        <w:rPr>
          <w:rFonts w:hint="eastAsia" w:ascii="宋体" w:hAnsi="宋体" w:eastAsia="宋体" w:cs="宋体"/>
          <w:color w:val="auto"/>
          <w:spacing w:val="-8"/>
          <w:highlight w:val="none"/>
          <w:lang w:val="en-US" w:eastAsia="zh-CN"/>
        </w:rPr>
        <w:t>定标</w:t>
      </w:r>
      <w:r>
        <w:rPr>
          <w:rFonts w:hint="eastAsia" w:ascii="宋体" w:hAnsi="宋体" w:eastAsia="宋体" w:cs="宋体"/>
          <w:color w:val="auto"/>
          <w:spacing w:val="-8"/>
          <w:highlight w:val="none"/>
        </w:rPr>
        <w:t>办法；</w:t>
      </w:r>
    </w:p>
    <w:p w14:paraId="5E14DC2B">
      <w:pPr>
        <w:pStyle w:val="18"/>
        <w:keepNext w:val="0"/>
        <w:keepLines w:val="0"/>
        <w:pageBreakBefore w:val="0"/>
        <w:numPr>
          <w:ilvl w:val="0"/>
          <w:numId w:val="14"/>
        </w:numPr>
        <w:kinsoku/>
        <w:overflowPunct/>
        <w:topLinePunct w:val="0"/>
        <w:bidi w:val="0"/>
        <w:adjustRightInd/>
        <w:spacing w:line="360" w:lineRule="auto"/>
        <w:ind w:left="0" w:firstLine="448" w:firstLineChars="200"/>
        <w:jc w:val="both"/>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合同条款及格式；</w:t>
      </w:r>
    </w:p>
    <w:p w14:paraId="100B4873">
      <w:pPr>
        <w:pStyle w:val="18"/>
        <w:keepNext w:val="0"/>
        <w:keepLines w:val="0"/>
        <w:pageBreakBefore w:val="0"/>
        <w:numPr>
          <w:ilvl w:val="0"/>
          <w:numId w:val="14"/>
        </w:numPr>
        <w:kinsoku/>
        <w:overflowPunct/>
        <w:topLinePunct w:val="0"/>
        <w:bidi w:val="0"/>
        <w:adjustRightInd/>
        <w:spacing w:line="360" w:lineRule="auto"/>
        <w:ind w:left="0" w:firstLine="448" w:firstLineChars="200"/>
        <w:jc w:val="both"/>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工程量清单</w:t>
      </w:r>
      <w:r>
        <w:rPr>
          <w:rFonts w:hint="eastAsia" w:ascii="宋体" w:hAnsi="宋体" w:eastAsia="宋体" w:cs="宋体"/>
          <w:color w:val="auto"/>
          <w:spacing w:val="-8"/>
          <w:highlight w:val="none"/>
          <w:lang w:val="en-US" w:eastAsia="zh-CN"/>
        </w:rPr>
        <w:t>编制</w:t>
      </w:r>
      <w:r>
        <w:rPr>
          <w:rFonts w:hint="eastAsia" w:ascii="宋体" w:hAnsi="宋体" w:eastAsia="宋体" w:cs="宋体"/>
          <w:color w:val="auto"/>
          <w:spacing w:val="-8"/>
          <w:highlight w:val="none"/>
        </w:rPr>
        <w:t>；</w:t>
      </w:r>
    </w:p>
    <w:p w14:paraId="1619B6C6">
      <w:pPr>
        <w:pStyle w:val="18"/>
        <w:keepNext w:val="0"/>
        <w:keepLines w:val="0"/>
        <w:pageBreakBefore w:val="0"/>
        <w:numPr>
          <w:ilvl w:val="0"/>
          <w:numId w:val="14"/>
        </w:numPr>
        <w:kinsoku/>
        <w:overflowPunct/>
        <w:topLinePunct w:val="0"/>
        <w:bidi w:val="0"/>
        <w:adjustRightInd/>
        <w:spacing w:line="360" w:lineRule="auto"/>
        <w:ind w:left="0" w:firstLine="448" w:firstLineChars="200"/>
        <w:jc w:val="both"/>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技术标准和要求；</w:t>
      </w:r>
    </w:p>
    <w:p w14:paraId="0F4C46A5">
      <w:pPr>
        <w:pStyle w:val="18"/>
        <w:keepNext w:val="0"/>
        <w:keepLines w:val="0"/>
        <w:pageBreakBefore w:val="0"/>
        <w:numPr>
          <w:ilvl w:val="0"/>
          <w:numId w:val="14"/>
        </w:numPr>
        <w:kinsoku/>
        <w:overflowPunct/>
        <w:topLinePunct w:val="0"/>
        <w:bidi w:val="0"/>
        <w:adjustRightInd/>
        <w:spacing w:line="360" w:lineRule="auto"/>
        <w:ind w:left="0" w:firstLine="448" w:firstLineChars="200"/>
        <w:jc w:val="both"/>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图纸及其他资料；</w:t>
      </w:r>
    </w:p>
    <w:p w14:paraId="13122D0F">
      <w:pPr>
        <w:pStyle w:val="18"/>
        <w:keepNext w:val="0"/>
        <w:keepLines w:val="0"/>
        <w:pageBreakBefore w:val="0"/>
        <w:numPr>
          <w:ilvl w:val="0"/>
          <w:numId w:val="14"/>
        </w:numPr>
        <w:kinsoku/>
        <w:overflowPunct/>
        <w:topLinePunct w:val="0"/>
        <w:bidi w:val="0"/>
        <w:adjustRightInd/>
        <w:spacing w:line="360" w:lineRule="auto"/>
        <w:ind w:left="0" w:firstLine="448" w:firstLineChars="200"/>
        <w:jc w:val="both"/>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投标文件格式；</w:t>
      </w:r>
    </w:p>
    <w:p w14:paraId="3A3B915C">
      <w:pPr>
        <w:pStyle w:val="18"/>
        <w:keepNext w:val="0"/>
        <w:keepLines w:val="0"/>
        <w:pageBreakBefore w:val="0"/>
        <w:numPr>
          <w:ilvl w:val="0"/>
          <w:numId w:val="14"/>
        </w:numPr>
        <w:kinsoku/>
        <w:overflowPunct/>
        <w:topLinePunct w:val="0"/>
        <w:bidi w:val="0"/>
        <w:adjustRightInd/>
        <w:spacing w:line="360" w:lineRule="auto"/>
        <w:ind w:left="0" w:firstLine="448" w:firstLineChars="200"/>
        <w:jc w:val="both"/>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投标人须知前附表规定的其他材料。</w:t>
      </w:r>
    </w:p>
    <w:p w14:paraId="2EECEC7A">
      <w:pPr>
        <w:pStyle w:val="18"/>
        <w:keepNext w:val="0"/>
        <w:keepLines w:val="0"/>
        <w:pageBreakBefore w:val="0"/>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根据本章第1.10款、第2.2款和第2.3款对招标文件所作的澄清、修改，构成招标文件的组成部分。</w:t>
      </w:r>
    </w:p>
    <w:p w14:paraId="63AA2C2C">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107" w:name="bookmark37"/>
      <w:bookmarkEnd w:id="107"/>
      <w:r>
        <w:rPr>
          <w:rFonts w:hint="eastAsia" w:ascii="宋体" w:hAnsi="宋体" w:eastAsia="宋体" w:cs="宋体"/>
          <w:b/>
          <w:color w:val="auto"/>
          <w:sz w:val="28"/>
          <w:highlight w:val="none"/>
        </w:rPr>
        <w:t>2.2招标文件的澄清</w:t>
      </w:r>
    </w:p>
    <w:p w14:paraId="3BF9D6BC">
      <w:pPr>
        <w:pStyle w:val="18"/>
        <w:keepNext w:val="0"/>
        <w:keepLines w:val="0"/>
        <w:pageBreakBefore w:val="0"/>
        <w:numPr>
          <w:ilvl w:val="2"/>
          <w:numId w:val="15"/>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应仔细阅读和检查招标文件的全部内容。如发现缺页或附件不全，应及时向招标人提出，以便补齐。如有疑问，应按投标人须知前附表规定的要求提疑，要求招标人对招标文件予以澄清。招标文件的澄清将按前附表规定的时间和方式发布，但不指明澄清问题的来源。当招标文件的澄清内容与招标文件相互矛盾时，以最后发出的补充文件为准。</w:t>
      </w:r>
    </w:p>
    <w:p w14:paraId="0A06DC42">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108" w:name="bookmark38"/>
      <w:bookmarkEnd w:id="108"/>
      <w:r>
        <w:rPr>
          <w:rFonts w:hint="eastAsia" w:ascii="宋体" w:hAnsi="宋体" w:eastAsia="宋体" w:cs="宋体"/>
          <w:b/>
          <w:color w:val="auto"/>
          <w:sz w:val="28"/>
          <w:highlight w:val="none"/>
        </w:rPr>
        <w:t>2.3招标文件的修改</w:t>
      </w:r>
    </w:p>
    <w:p w14:paraId="6D0014BA">
      <w:pPr>
        <w:pStyle w:val="18"/>
        <w:keepNext w:val="0"/>
        <w:keepLines w:val="0"/>
        <w:pageBreakBefore w:val="0"/>
        <w:numPr>
          <w:ilvl w:val="2"/>
          <w:numId w:val="16"/>
        </w:numPr>
        <w:kinsoku/>
        <w:overflowPunct/>
        <w:topLinePunct w:val="0"/>
        <w:bidi w:val="0"/>
        <w:adjustRightInd/>
        <w:spacing w:line="360" w:lineRule="auto"/>
        <w:ind w:left="0" w:firstLine="468" w:firstLineChars="200"/>
        <w:jc w:val="both"/>
        <w:rPr>
          <w:rFonts w:hint="eastAsia" w:ascii="宋体" w:hAnsi="宋体" w:eastAsia="宋体" w:cs="宋体"/>
          <w:color w:val="auto"/>
          <w:highlight w:val="none"/>
        </w:rPr>
      </w:pPr>
      <w:r>
        <w:rPr>
          <w:rFonts w:hint="eastAsia" w:ascii="宋体" w:hAnsi="宋体" w:eastAsia="宋体" w:cs="宋体"/>
          <w:color w:val="auto"/>
          <w:spacing w:val="-3"/>
          <w:highlight w:val="none"/>
        </w:rPr>
        <w:t>招标人以投标人须知前附表规定的形式修改招标文件，并通知所有潜在投标人。</w:t>
      </w:r>
      <w:r>
        <w:rPr>
          <w:rFonts w:hint="eastAsia" w:ascii="宋体" w:hAnsi="宋体" w:eastAsia="宋体" w:cs="宋体"/>
          <w:color w:val="auto"/>
          <w:highlight w:val="none"/>
        </w:rPr>
        <w:t>修改的内容可能影响投标文件编制的，招标人将在投标截止时间至少15日前发布修改文件；不足15日的，招标人应当顺延提交投标文件的截止时间。</w:t>
      </w:r>
    </w:p>
    <w:p w14:paraId="0F464308">
      <w:pPr>
        <w:pStyle w:val="18"/>
        <w:keepNext w:val="0"/>
        <w:keepLines w:val="0"/>
        <w:pageBreakBefore w:val="0"/>
        <w:numPr>
          <w:ilvl w:val="2"/>
          <w:numId w:val="16"/>
        </w:numPr>
        <w:kinsoku/>
        <w:overflowPunct/>
        <w:topLinePunct w:val="0"/>
        <w:bidi w:val="0"/>
        <w:adjustRightInd/>
        <w:spacing w:line="360" w:lineRule="auto"/>
        <w:ind w:left="0" w:firstLine="480" w:firstLineChars="200"/>
        <w:jc w:val="both"/>
        <w:rPr>
          <w:rFonts w:hint="eastAsia" w:ascii="宋体" w:hAnsi="宋体" w:eastAsia="宋体" w:cs="宋体"/>
          <w:color w:val="auto"/>
          <w:spacing w:val="-9"/>
          <w:highlight w:val="none"/>
        </w:rPr>
      </w:pPr>
      <w:r>
        <w:rPr>
          <w:rFonts w:hint="eastAsia" w:ascii="宋体" w:hAnsi="宋体" w:eastAsia="宋体" w:cs="宋体"/>
          <w:color w:val="auto"/>
          <w:highlight w:val="none"/>
        </w:rPr>
        <w:t>当</w:t>
      </w:r>
      <w:r>
        <w:rPr>
          <w:rFonts w:hint="eastAsia" w:ascii="宋体" w:hAnsi="宋体" w:eastAsia="宋体" w:cs="宋体"/>
          <w:color w:val="auto"/>
          <w:spacing w:val="-9"/>
          <w:highlight w:val="none"/>
        </w:rPr>
        <w:t>招标文件的修改内容与招标文件相互矛盾时，以最后发出的补充文件为准。</w:t>
      </w:r>
    </w:p>
    <w:p w14:paraId="70D16E82">
      <w:pPr>
        <w:keepNext w:val="0"/>
        <w:keepLines w:val="0"/>
        <w:pageBreakBefore w:val="0"/>
        <w:overflowPunct/>
        <w:topLinePunct w:val="0"/>
        <w:bidi w:val="0"/>
        <w:adjustRightInd/>
        <w:spacing w:line="360" w:lineRule="auto"/>
        <w:jc w:val="both"/>
        <w:rPr>
          <w:rFonts w:hint="eastAsia" w:ascii="宋体" w:hAnsi="宋体" w:eastAsia="宋体" w:cs="宋体"/>
          <w:b/>
          <w:color w:val="auto"/>
          <w:sz w:val="28"/>
          <w:szCs w:val="28"/>
          <w:highlight w:val="none"/>
        </w:rPr>
      </w:pPr>
      <w:bookmarkStart w:id="109" w:name="bookmark40"/>
      <w:bookmarkEnd w:id="109"/>
      <w:bookmarkStart w:id="110" w:name="bookmark39"/>
      <w:bookmarkEnd w:id="110"/>
      <w:bookmarkStart w:id="111" w:name="_Toc45697234"/>
      <w:bookmarkStart w:id="112" w:name="_Toc22828070"/>
      <w:bookmarkStart w:id="113" w:name="_Toc12864"/>
      <w:r>
        <w:rPr>
          <w:rFonts w:hint="eastAsia" w:ascii="宋体" w:hAnsi="宋体" w:eastAsia="宋体" w:cs="宋体"/>
          <w:b/>
          <w:color w:val="auto"/>
          <w:sz w:val="28"/>
          <w:szCs w:val="28"/>
          <w:highlight w:val="none"/>
        </w:rPr>
        <w:t>3.投标文件</w:t>
      </w:r>
      <w:bookmarkEnd w:id="111"/>
      <w:bookmarkEnd w:id="112"/>
      <w:bookmarkEnd w:id="113"/>
    </w:p>
    <w:p w14:paraId="62D272ED">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114" w:name="bookmark41"/>
      <w:bookmarkEnd w:id="114"/>
      <w:r>
        <w:rPr>
          <w:rFonts w:hint="eastAsia" w:ascii="宋体" w:hAnsi="宋体" w:eastAsia="宋体" w:cs="宋体"/>
          <w:b/>
          <w:color w:val="auto"/>
          <w:sz w:val="28"/>
          <w:highlight w:val="none"/>
        </w:rPr>
        <w:t>3.1投标文件的组成</w:t>
      </w:r>
    </w:p>
    <w:p w14:paraId="77A748C3">
      <w:pPr>
        <w:pStyle w:val="140"/>
        <w:keepNext w:val="0"/>
        <w:keepLines w:val="0"/>
        <w:pageBreakBefore w:val="0"/>
        <w:numPr>
          <w:ilvl w:val="0"/>
          <w:numId w:val="0"/>
        </w:numPr>
        <w:overflowPunct/>
        <w:topLinePunct w:val="0"/>
        <w:bidi w:val="0"/>
        <w:adjustRightInd/>
        <w:snapToGrid/>
        <w:spacing w:line="360" w:lineRule="auto"/>
        <w:ind w:firstLine="480" w:firstLineChars="200"/>
        <w:jc w:val="both"/>
        <w:rPr>
          <w:rFonts w:hint="eastAsia" w:ascii="宋体" w:hAnsi="宋体" w:eastAsia="宋体" w:cs="宋体"/>
          <w:bCs/>
          <w:i/>
          <w:iCs/>
          <w:color w:val="auto"/>
          <w:highlight w:val="none"/>
          <w:u w:val="single"/>
        </w:rPr>
      </w:pPr>
      <w:r>
        <w:rPr>
          <w:rFonts w:hint="eastAsia" w:ascii="宋体" w:hAnsi="宋体" w:eastAsia="宋体" w:cs="宋体"/>
          <w:bCs/>
          <w:color w:val="auto"/>
          <w:highlight w:val="none"/>
        </w:rPr>
        <w:t>投标文件根据评标办法由投标文件商务标、</w:t>
      </w:r>
      <w:r>
        <w:rPr>
          <w:rFonts w:hint="eastAsia" w:ascii="宋体" w:hAnsi="宋体" w:eastAsia="宋体" w:cs="宋体"/>
          <w:bCs/>
          <w:color w:val="auto"/>
          <w:highlight w:val="none"/>
          <w:lang w:val="en-US" w:eastAsia="zh-CN"/>
        </w:rPr>
        <w:t>资信标</w:t>
      </w:r>
      <w:r>
        <w:rPr>
          <w:rFonts w:hint="eastAsia" w:ascii="宋体" w:hAnsi="宋体" w:eastAsia="宋体" w:cs="宋体"/>
          <w:bCs/>
          <w:color w:val="auto"/>
          <w:highlight w:val="none"/>
        </w:rPr>
        <w:t>、资格审查资料</w:t>
      </w:r>
      <w:r>
        <w:rPr>
          <w:rFonts w:hint="eastAsia" w:ascii="宋体" w:hAnsi="宋体" w:eastAsia="宋体" w:cs="宋体"/>
          <w:bCs/>
          <w:color w:val="auto"/>
          <w:highlight w:val="none"/>
          <w:lang w:eastAsia="zh-CN"/>
        </w:rPr>
        <w:t>等</w:t>
      </w:r>
      <w:r>
        <w:rPr>
          <w:rFonts w:hint="eastAsia" w:ascii="宋体" w:hAnsi="宋体" w:eastAsia="宋体" w:cs="宋体"/>
          <w:bCs/>
          <w:color w:val="auto"/>
          <w:highlight w:val="none"/>
        </w:rPr>
        <w:t>组成。</w:t>
      </w:r>
    </w:p>
    <w:p w14:paraId="576F65F6">
      <w:pPr>
        <w:pStyle w:val="140"/>
        <w:keepNext w:val="0"/>
        <w:keepLines w:val="0"/>
        <w:pageBreakBefore w:val="0"/>
        <w:numPr>
          <w:ilvl w:val="0"/>
          <w:numId w:val="0"/>
        </w:numPr>
        <w:overflowPunct/>
        <w:topLinePunct w:val="0"/>
        <w:bidi w:val="0"/>
        <w:adjustRightInd/>
        <w:snapToGrid/>
        <w:spacing w:line="360" w:lineRule="auto"/>
        <w:ind w:firstLine="480" w:firstLineChars="200"/>
        <w:jc w:val="both"/>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如</w:t>
      </w:r>
      <w:r>
        <w:rPr>
          <w:rFonts w:hint="eastAsia" w:ascii="宋体" w:hAnsi="宋体" w:eastAsia="宋体" w:cs="宋体"/>
          <w:bCs/>
          <w:color w:val="auto"/>
          <w:highlight w:val="none"/>
        </w:rPr>
        <w:t>技术标采用暗标的形式</w:t>
      </w:r>
      <w:r>
        <w:rPr>
          <w:rFonts w:hint="eastAsia" w:ascii="宋体" w:hAnsi="宋体" w:eastAsia="宋体" w:cs="宋体"/>
          <w:bCs/>
          <w:color w:val="auto"/>
          <w:highlight w:val="none"/>
          <w:lang w:eastAsia="zh-CN"/>
        </w:rPr>
        <w:t>的</w:t>
      </w:r>
      <w:r>
        <w:rPr>
          <w:rFonts w:hint="eastAsia" w:ascii="宋体" w:hAnsi="宋体" w:eastAsia="宋体" w:cs="宋体"/>
          <w:bCs/>
          <w:color w:val="auto"/>
          <w:highlight w:val="none"/>
        </w:rPr>
        <w:t>，要求：投标文件技术标标书内不得显现投标人的识别标志（如：投标人名称、有关人员姓名、投标人业绩、奖状、证书、特殊标志等）。 图表字体大小不限制，但不得显现投标人的识别标志等。</w:t>
      </w:r>
    </w:p>
    <w:p w14:paraId="4BC56CE7">
      <w:pPr>
        <w:pStyle w:val="140"/>
        <w:keepNext w:val="0"/>
        <w:keepLines w:val="0"/>
        <w:pageBreakBefore w:val="0"/>
        <w:numPr>
          <w:ilvl w:val="0"/>
          <w:numId w:val="0"/>
        </w:numPr>
        <w:overflowPunct/>
        <w:topLinePunct w:val="0"/>
        <w:bidi w:val="0"/>
        <w:adjustRightInd/>
        <w:snapToGrid/>
        <w:spacing w:line="360" w:lineRule="auto"/>
        <w:ind w:firstLine="480" w:firstLineChars="200"/>
        <w:jc w:val="both"/>
        <w:rPr>
          <w:rFonts w:hint="eastAsia" w:ascii="宋体" w:hAnsi="宋体" w:eastAsia="宋体" w:cs="宋体"/>
          <w:bCs/>
          <w:color w:val="auto"/>
          <w:highlight w:val="none"/>
        </w:rPr>
      </w:pPr>
      <w:r>
        <w:rPr>
          <w:rFonts w:hint="eastAsia" w:ascii="宋体" w:hAnsi="宋体" w:eastAsia="宋体" w:cs="宋体"/>
          <w:bCs/>
          <w:color w:val="auto"/>
          <w:highlight w:val="none"/>
        </w:rPr>
        <w:t>若技术标投标书未按上述要求或在技术标标书中能体现出投标单位情况的，评标委员会将否决其投标，责任由投标单位自行负责。</w:t>
      </w:r>
    </w:p>
    <w:p w14:paraId="3C3A11A2">
      <w:pPr>
        <w:pStyle w:val="140"/>
        <w:keepNext w:val="0"/>
        <w:keepLines w:val="0"/>
        <w:pageBreakBefore w:val="0"/>
        <w:numPr>
          <w:ilvl w:val="0"/>
          <w:numId w:val="0"/>
        </w:numPr>
        <w:overflowPunct/>
        <w:topLinePunct w:val="0"/>
        <w:bidi w:val="0"/>
        <w:adjustRightInd/>
        <w:snapToGrid/>
        <w:spacing w:line="360" w:lineRule="auto"/>
        <w:ind w:firstLine="480" w:firstLineChars="200"/>
        <w:jc w:val="both"/>
        <w:rPr>
          <w:rFonts w:hint="eastAsia" w:ascii="宋体" w:hAnsi="宋体" w:eastAsia="宋体" w:cs="宋体"/>
          <w:bCs/>
          <w:i/>
          <w:iCs/>
          <w:color w:val="auto"/>
          <w:highlight w:val="none"/>
          <w:u w:val="single"/>
        </w:rPr>
      </w:pPr>
      <w:r>
        <w:rPr>
          <w:rFonts w:hint="eastAsia" w:ascii="宋体" w:hAnsi="宋体" w:eastAsia="宋体" w:cs="宋体"/>
          <w:bCs/>
          <w:color w:val="auto"/>
          <w:highlight w:val="none"/>
        </w:rPr>
        <w:t>投标人须知前附表及第八章“投标文件格式”规定的相关材料。</w:t>
      </w:r>
    </w:p>
    <w:p w14:paraId="2D195A12">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115" w:name="bookmark42"/>
      <w:bookmarkEnd w:id="115"/>
      <w:r>
        <w:rPr>
          <w:rFonts w:hint="eastAsia" w:ascii="宋体" w:hAnsi="宋体" w:eastAsia="宋体" w:cs="宋体"/>
          <w:b/>
          <w:color w:val="auto"/>
          <w:sz w:val="28"/>
          <w:highlight w:val="none"/>
        </w:rPr>
        <w:t>3.2投标报价</w:t>
      </w:r>
    </w:p>
    <w:p w14:paraId="58E496C0">
      <w:pPr>
        <w:pStyle w:val="18"/>
        <w:keepNext w:val="0"/>
        <w:keepLines w:val="0"/>
        <w:pageBreakBefore w:val="0"/>
        <w:numPr>
          <w:ilvl w:val="2"/>
          <w:numId w:val="17"/>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投标人应按照第八章“投标文件格式”的要求填写投标报价。</w:t>
      </w:r>
    </w:p>
    <w:p w14:paraId="0E2CED6E">
      <w:pPr>
        <w:pStyle w:val="18"/>
        <w:keepNext w:val="0"/>
        <w:keepLines w:val="0"/>
        <w:pageBreakBefore w:val="0"/>
        <w:numPr>
          <w:ilvl w:val="2"/>
          <w:numId w:val="17"/>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投标人在投标截止时间前修改投标函中的投标报价总额，应同时修改投标文件“投标报价”中的相应报价，投标报价总额为各分项金额之和。此修改须符合本章第4.3款的有关要求。</w:t>
      </w:r>
    </w:p>
    <w:p w14:paraId="48CBB348">
      <w:pPr>
        <w:pStyle w:val="18"/>
        <w:keepNext w:val="0"/>
        <w:keepLines w:val="0"/>
        <w:pageBreakBefore w:val="0"/>
        <w:numPr>
          <w:ilvl w:val="2"/>
          <w:numId w:val="17"/>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工程量清单计价方式：见投标人须知前附表，投标人应按第五章“工程量清单编制”的要求填写相应表格，具体表式按招标文件第八章“投标文件格式”提供并报价。</w:t>
      </w:r>
    </w:p>
    <w:p w14:paraId="10EBEB87">
      <w:pPr>
        <w:pStyle w:val="18"/>
        <w:keepNext w:val="0"/>
        <w:keepLines w:val="0"/>
        <w:pageBreakBefore w:val="0"/>
        <w:numPr>
          <w:ilvl w:val="2"/>
          <w:numId w:val="17"/>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招标人设有最高投标限价的，投标人的投标报价不得超过最高投标限价，最高投标限价或其计算方法在投标人须知前附表中载明。</w:t>
      </w:r>
    </w:p>
    <w:p w14:paraId="2A78B304">
      <w:pPr>
        <w:pStyle w:val="18"/>
        <w:keepNext w:val="0"/>
        <w:keepLines w:val="0"/>
        <w:pageBreakBefore w:val="0"/>
        <w:numPr>
          <w:ilvl w:val="2"/>
          <w:numId w:val="17"/>
        </w:numPr>
        <w:kinsoku/>
        <w:overflowPunct/>
        <w:topLinePunct w:val="0"/>
        <w:bidi w:val="0"/>
        <w:adjustRightInd/>
        <w:spacing w:line="360" w:lineRule="auto"/>
        <w:ind w:left="0" w:firstLine="480" w:firstLineChars="200"/>
        <w:jc w:val="both"/>
        <w:rPr>
          <w:rFonts w:hint="eastAsia" w:ascii="宋体" w:hAnsi="宋体" w:eastAsia="宋体" w:cs="宋体"/>
          <w:color w:val="auto"/>
          <w:sz w:val="19"/>
          <w:szCs w:val="19"/>
          <w:highlight w:val="none"/>
        </w:rPr>
      </w:pPr>
      <w:r>
        <w:rPr>
          <w:rFonts w:hint="eastAsia" w:ascii="宋体" w:hAnsi="宋体" w:eastAsia="宋体" w:cs="宋体"/>
          <w:color w:val="auto"/>
          <w:highlight w:val="none"/>
        </w:rPr>
        <w:t>投标报价的其他要求见投标人须知前附表。</w:t>
      </w:r>
    </w:p>
    <w:p w14:paraId="588378FA">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116" w:name="bookmark43"/>
      <w:bookmarkEnd w:id="116"/>
      <w:r>
        <w:rPr>
          <w:rFonts w:hint="eastAsia" w:ascii="宋体" w:hAnsi="宋体" w:eastAsia="宋体" w:cs="宋体"/>
          <w:b/>
          <w:color w:val="auto"/>
          <w:sz w:val="28"/>
          <w:highlight w:val="none"/>
        </w:rPr>
        <w:t>3.3投标有效期</w:t>
      </w:r>
    </w:p>
    <w:p w14:paraId="1B252D24">
      <w:pPr>
        <w:pStyle w:val="18"/>
        <w:keepNext w:val="0"/>
        <w:keepLines w:val="0"/>
        <w:pageBreakBefore w:val="0"/>
        <w:numPr>
          <w:ilvl w:val="2"/>
          <w:numId w:val="18"/>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在投标人须知前附表规定的投标有效期内，投标人不得要求撤销或修改其投标文件。</w:t>
      </w:r>
    </w:p>
    <w:p w14:paraId="0231AEF1">
      <w:pPr>
        <w:pStyle w:val="18"/>
        <w:keepNext w:val="0"/>
        <w:keepLines w:val="0"/>
        <w:pageBreakBefore w:val="0"/>
        <w:numPr>
          <w:ilvl w:val="2"/>
          <w:numId w:val="18"/>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在投标有效期内，投标人撤销投标文件的，应承担招标文件和法律规定的责任。</w:t>
      </w:r>
    </w:p>
    <w:p w14:paraId="4A9128CF">
      <w:pPr>
        <w:pStyle w:val="18"/>
        <w:keepNext w:val="0"/>
        <w:keepLines w:val="0"/>
        <w:pageBreakBefore w:val="0"/>
        <w:numPr>
          <w:ilvl w:val="2"/>
          <w:numId w:val="18"/>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出现特殊情况需要延长投标有效期的，招标人以书面形式（或电子交易平台）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5D06C76A">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117" w:name="bookmark44"/>
      <w:bookmarkEnd w:id="117"/>
      <w:r>
        <w:rPr>
          <w:rFonts w:hint="eastAsia" w:ascii="宋体" w:hAnsi="宋体" w:eastAsia="宋体" w:cs="宋体"/>
          <w:b/>
          <w:color w:val="auto"/>
          <w:sz w:val="28"/>
          <w:highlight w:val="none"/>
        </w:rPr>
        <w:t>3.4投标保证金</w:t>
      </w:r>
    </w:p>
    <w:p w14:paraId="1F51B204">
      <w:pPr>
        <w:pStyle w:val="18"/>
        <w:keepNext w:val="0"/>
        <w:keepLines w:val="0"/>
        <w:pageBreakBefore w:val="0"/>
        <w:numPr>
          <w:ilvl w:val="2"/>
          <w:numId w:val="19"/>
        </w:numPr>
        <w:kinsoku/>
        <w:overflowPunct/>
        <w:topLinePunct w:val="0"/>
        <w:bidi w:val="0"/>
        <w:adjustRightInd/>
        <w:snapToGrid/>
        <w:spacing w:line="360" w:lineRule="auto"/>
        <w:ind w:left="0" w:firstLine="456" w:firstLineChars="200"/>
        <w:jc w:val="both"/>
        <w:rPr>
          <w:rFonts w:hint="eastAsia" w:ascii="宋体" w:hAnsi="宋体" w:eastAsia="宋体" w:cs="宋体"/>
          <w:color w:val="auto"/>
          <w:highlight w:val="none"/>
        </w:rPr>
      </w:pPr>
      <w:r>
        <w:rPr>
          <w:rFonts w:hint="eastAsia" w:ascii="宋体" w:hAnsi="宋体" w:eastAsia="宋体" w:cs="宋体"/>
          <w:color w:val="auto"/>
          <w:spacing w:val="-6"/>
          <w:highlight w:val="none"/>
        </w:rPr>
        <w:t>投标人在递交投标文件的同时，应按投标人须知前附表规定的金额、形式</w:t>
      </w:r>
      <w:r>
        <w:rPr>
          <w:rFonts w:hint="eastAsia" w:ascii="宋体" w:hAnsi="宋体" w:eastAsia="宋体" w:cs="宋体"/>
          <w:color w:val="auto"/>
          <w:spacing w:val="-3"/>
          <w:highlight w:val="none"/>
        </w:rPr>
        <w:t>递交投标保证金，并作为其投标文件的组成部分。</w:t>
      </w:r>
      <w:r>
        <w:rPr>
          <w:rFonts w:hint="eastAsia" w:ascii="宋体" w:hAnsi="宋体" w:eastAsia="宋体" w:cs="宋体"/>
          <w:color w:val="auto"/>
          <w:spacing w:val="-1"/>
          <w:highlight w:val="none"/>
        </w:rPr>
        <w:t>联合体投标的由联合体牵头人递交投标保证金，并应符合投标人须知前附表的</w:t>
      </w:r>
      <w:r>
        <w:rPr>
          <w:rFonts w:hint="eastAsia" w:ascii="宋体" w:hAnsi="宋体" w:eastAsia="宋体" w:cs="宋体"/>
          <w:color w:val="auto"/>
          <w:highlight w:val="none"/>
        </w:rPr>
        <w:t>规定。</w:t>
      </w:r>
    </w:p>
    <w:p w14:paraId="575C8208">
      <w:pPr>
        <w:pStyle w:val="18"/>
        <w:keepNext w:val="0"/>
        <w:keepLines w:val="0"/>
        <w:pageBreakBefore w:val="0"/>
        <w:numPr>
          <w:ilvl w:val="2"/>
          <w:numId w:val="19"/>
        </w:numPr>
        <w:kinsoku/>
        <w:overflowPunct/>
        <w:topLinePunct w:val="0"/>
        <w:bidi w:val="0"/>
        <w:adjustRightInd/>
        <w:snapToGrid/>
        <w:spacing w:line="360" w:lineRule="auto"/>
        <w:ind w:left="0" w:firstLine="480" w:firstLineChars="200"/>
        <w:jc w:val="both"/>
        <w:rPr>
          <w:rFonts w:hint="eastAsia" w:ascii="宋体" w:hAnsi="宋体" w:eastAsia="宋体" w:cs="宋体"/>
          <w:color w:val="auto"/>
          <w:spacing w:val="-10"/>
          <w:highlight w:val="none"/>
        </w:rPr>
      </w:pPr>
      <w:r>
        <w:rPr>
          <w:rFonts w:hint="eastAsia" w:ascii="宋体" w:hAnsi="宋体" w:eastAsia="宋体" w:cs="宋体"/>
          <w:color w:val="auto"/>
          <w:highlight w:val="none"/>
        </w:rPr>
        <w:t>投</w:t>
      </w:r>
      <w:r>
        <w:rPr>
          <w:rFonts w:hint="eastAsia" w:ascii="宋体" w:hAnsi="宋体" w:eastAsia="宋体" w:cs="宋体"/>
          <w:color w:val="auto"/>
          <w:spacing w:val="-10"/>
          <w:highlight w:val="none"/>
        </w:rPr>
        <w:t>标人不按本章第3.4.1项要求递交投标保证金的，评标委员会将否决其投标。</w:t>
      </w:r>
    </w:p>
    <w:p w14:paraId="00A29C13">
      <w:pPr>
        <w:pStyle w:val="18"/>
        <w:keepNext w:val="0"/>
        <w:keepLines w:val="0"/>
        <w:pageBreakBefore w:val="0"/>
        <w:numPr>
          <w:ilvl w:val="2"/>
          <w:numId w:val="19"/>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投标保证金的退还：</w:t>
      </w:r>
    </w:p>
    <w:p w14:paraId="1C0BDA94">
      <w:pPr>
        <w:pStyle w:val="18"/>
        <w:keepNext w:val="0"/>
        <w:keepLines w:val="0"/>
        <w:pageBreakBefore w:val="0"/>
        <w:numPr>
          <w:ilvl w:val="2"/>
          <w:numId w:val="20"/>
        </w:numPr>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未中标单位的在中标通知书发出后退还。</w:t>
      </w:r>
    </w:p>
    <w:p w14:paraId="158761D2">
      <w:pPr>
        <w:pStyle w:val="18"/>
        <w:keepNext w:val="0"/>
        <w:keepLines w:val="0"/>
        <w:pageBreakBefore w:val="0"/>
        <w:numPr>
          <w:ilvl w:val="2"/>
          <w:numId w:val="20"/>
        </w:numPr>
        <w:kinsoku/>
        <w:overflowPunct/>
        <w:topLinePunct w:val="0"/>
        <w:bidi w:val="0"/>
        <w:adjustRightInd/>
        <w:spacing w:line="360" w:lineRule="auto"/>
        <w:ind w:left="0" w:firstLine="480" w:firstLineChars="200"/>
        <w:jc w:val="both"/>
        <w:rPr>
          <w:rFonts w:hint="eastAsia" w:ascii="宋体" w:hAnsi="宋体" w:eastAsia="宋体" w:cs="宋体"/>
          <w:color w:val="auto"/>
          <w:spacing w:val="-3"/>
          <w:highlight w:val="none"/>
        </w:rPr>
      </w:pPr>
      <w:r>
        <w:rPr>
          <w:rFonts w:hint="eastAsia" w:ascii="宋体" w:hAnsi="宋体" w:eastAsia="宋体" w:cs="宋体"/>
          <w:color w:val="auto"/>
          <w:highlight w:val="none"/>
        </w:rPr>
        <w:t>中标单位的在合同签订后退还。</w:t>
      </w:r>
    </w:p>
    <w:p w14:paraId="7F4D647F">
      <w:pPr>
        <w:pStyle w:val="18"/>
        <w:keepNext w:val="0"/>
        <w:keepLines w:val="0"/>
        <w:pageBreakBefore w:val="0"/>
        <w:numPr>
          <w:ilvl w:val="2"/>
          <w:numId w:val="19"/>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有下列情形之一的，投标保证金将不予退还：</w:t>
      </w:r>
    </w:p>
    <w:p w14:paraId="3C45BA87">
      <w:pPr>
        <w:pStyle w:val="18"/>
        <w:keepNext w:val="0"/>
        <w:keepLines w:val="0"/>
        <w:pageBreakBefore w:val="0"/>
        <w:numPr>
          <w:ilvl w:val="0"/>
          <w:numId w:val="21"/>
        </w:numPr>
        <w:kinsoku/>
        <w:overflowPunct/>
        <w:topLinePunct w:val="0"/>
        <w:bidi w:val="0"/>
        <w:adjustRightInd/>
        <w:snapToGrid/>
        <w:spacing w:line="360" w:lineRule="auto"/>
        <w:ind w:left="0" w:firstLine="476" w:firstLineChars="200"/>
        <w:jc w:val="both"/>
        <w:rPr>
          <w:rFonts w:hint="eastAsia" w:ascii="宋体" w:hAnsi="宋体" w:eastAsia="宋体" w:cs="宋体"/>
          <w:color w:val="auto"/>
          <w:highlight w:val="none"/>
        </w:rPr>
      </w:pPr>
      <w:r>
        <w:rPr>
          <w:rFonts w:hint="eastAsia" w:ascii="宋体" w:hAnsi="宋体" w:eastAsia="宋体" w:cs="宋体"/>
          <w:color w:val="auto"/>
          <w:spacing w:val="-1"/>
          <w:highlight w:val="none"/>
        </w:rPr>
        <w:t>在提交投标文件截止时间后到招标文件规定的投标有效期终止之前，投标人撤销其投标文件的；</w:t>
      </w:r>
    </w:p>
    <w:p w14:paraId="4125367D">
      <w:pPr>
        <w:pStyle w:val="18"/>
        <w:keepNext w:val="0"/>
        <w:keepLines w:val="0"/>
        <w:pageBreakBefore w:val="0"/>
        <w:numPr>
          <w:ilvl w:val="0"/>
          <w:numId w:val="21"/>
        </w:numPr>
        <w:kinsoku/>
        <w:overflowPunct/>
        <w:topLinePunct w:val="0"/>
        <w:bidi w:val="0"/>
        <w:adjustRightInd/>
        <w:snapToGrid/>
        <w:spacing w:line="360" w:lineRule="auto"/>
        <w:ind w:left="0" w:firstLine="476" w:firstLineChars="200"/>
        <w:jc w:val="both"/>
        <w:rPr>
          <w:rFonts w:hint="eastAsia" w:ascii="宋体" w:hAnsi="宋体" w:eastAsia="宋体" w:cs="宋体"/>
          <w:color w:val="auto"/>
          <w:highlight w:val="none"/>
        </w:rPr>
      </w:pPr>
      <w:r>
        <w:rPr>
          <w:rFonts w:hint="eastAsia" w:ascii="宋体" w:hAnsi="宋体" w:eastAsia="宋体" w:cs="宋体"/>
          <w:color w:val="auto"/>
          <w:spacing w:val="-1"/>
          <w:highlight w:val="none"/>
        </w:rPr>
        <w:t>中标人在收到中标通知书后，无正当理由不与招标人订立合同，在签订合同时向招标</w:t>
      </w:r>
      <w:r>
        <w:rPr>
          <w:rFonts w:hint="eastAsia" w:ascii="宋体" w:hAnsi="宋体" w:eastAsia="宋体" w:cs="宋体"/>
          <w:color w:val="auto"/>
          <w:highlight w:val="none"/>
        </w:rPr>
        <w:t>人提出附加条件，或者不按照招标文件要求提交履约担保；</w:t>
      </w:r>
    </w:p>
    <w:p w14:paraId="25B36168">
      <w:pPr>
        <w:pStyle w:val="18"/>
        <w:keepNext w:val="0"/>
        <w:keepLines w:val="0"/>
        <w:pageBreakBefore w:val="0"/>
        <w:numPr>
          <w:ilvl w:val="0"/>
          <w:numId w:val="21"/>
        </w:numPr>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投标人须知前附表规定的其他情形。</w:t>
      </w:r>
    </w:p>
    <w:p w14:paraId="4AD24E84">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118" w:name="bookmark45"/>
      <w:bookmarkEnd w:id="118"/>
      <w:r>
        <w:rPr>
          <w:rFonts w:hint="eastAsia" w:ascii="宋体" w:hAnsi="宋体" w:eastAsia="宋体" w:cs="宋体"/>
          <w:b/>
          <w:color w:val="auto"/>
          <w:sz w:val="28"/>
          <w:highlight w:val="none"/>
        </w:rPr>
        <w:t>3.5资格审查证明资料</w:t>
      </w:r>
    </w:p>
    <w:p w14:paraId="47D163DC">
      <w:pPr>
        <w:pStyle w:val="18"/>
        <w:keepNext w:val="0"/>
        <w:keepLines w:val="0"/>
        <w:pageBreakBefore w:val="0"/>
        <w:kinsoku/>
        <w:overflowPunct/>
        <w:topLinePunct w:val="0"/>
        <w:bidi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见须知前附表</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w:t>
      </w:r>
    </w:p>
    <w:p w14:paraId="2921669B">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119" w:name="bookmark47"/>
      <w:bookmarkEnd w:id="119"/>
      <w:r>
        <w:rPr>
          <w:rFonts w:hint="eastAsia" w:ascii="宋体" w:hAnsi="宋体" w:eastAsia="宋体" w:cs="宋体"/>
          <w:b/>
          <w:color w:val="auto"/>
          <w:sz w:val="28"/>
          <w:highlight w:val="none"/>
        </w:rPr>
        <w:t>3.6备选投标方案</w:t>
      </w:r>
    </w:p>
    <w:p w14:paraId="41FA7814">
      <w:pPr>
        <w:pStyle w:val="18"/>
        <w:keepNext w:val="0"/>
        <w:keepLines w:val="0"/>
        <w:pageBreakBefore w:val="0"/>
        <w:kinsoku/>
        <w:overflowPunct/>
        <w:topLinePunct w:val="0"/>
        <w:bidi w:val="0"/>
        <w:adjustRightIn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238E8896">
      <w:pPr>
        <w:keepNext w:val="0"/>
        <w:keepLines w:val="0"/>
        <w:pageBreakBefore w:val="0"/>
        <w:overflowPunct/>
        <w:topLinePunct w:val="0"/>
        <w:bidi w:val="0"/>
        <w:adjustRightInd/>
        <w:spacing w:line="360" w:lineRule="auto"/>
        <w:ind w:firstLine="492" w:firstLineChars="175"/>
        <w:jc w:val="both"/>
        <w:rPr>
          <w:rFonts w:hint="eastAsia" w:ascii="宋体" w:hAnsi="宋体" w:eastAsia="宋体" w:cs="宋体"/>
          <w:b/>
          <w:color w:val="auto"/>
          <w:sz w:val="28"/>
          <w:highlight w:val="none"/>
        </w:rPr>
      </w:pPr>
      <w:bookmarkStart w:id="120" w:name="bookmark48"/>
      <w:bookmarkEnd w:id="120"/>
      <w:r>
        <w:rPr>
          <w:rFonts w:hint="eastAsia" w:ascii="宋体" w:hAnsi="宋体" w:eastAsia="宋体" w:cs="宋体"/>
          <w:b/>
          <w:color w:val="auto"/>
          <w:sz w:val="28"/>
          <w:highlight w:val="none"/>
        </w:rPr>
        <w:t>3.7投标文件的编制</w:t>
      </w:r>
    </w:p>
    <w:p w14:paraId="4DAE52EF">
      <w:pPr>
        <w:pStyle w:val="18"/>
        <w:keepNext w:val="0"/>
        <w:keepLines w:val="0"/>
        <w:pageBreakBefore w:val="0"/>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投标文件应尽量避免涂改、行间插字或删除。</w:t>
      </w:r>
    </w:p>
    <w:p w14:paraId="763CE090">
      <w:pPr>
        <w:pStyle w:val="18"/>
        <w:keepNext w:val="0"/>
        <w:keepLines w:val="0"/>
        <w:pageBreakBefore w:val="0"/>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3.7.2投标文件应当对招标文件有关工期、投标有效期、质量要求、技术标准和要求、招标范围等实质性内容作出响应。</w:t>
      </w:r>
    </w:p>
    <w:p w14:paraId="61D91567">
      <w:pPr>
        <w:pStyle w:val="18"/>
        <w:keepNext w:val="0"/>
        <w:keepLines w:val="0"/>
        <w:pageBreakBefore w:val="0"/>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3.7.3电子投标的要求</w:t>
      </w:r>
    </w:p>
    <w:p w14:paraId="38DA7293">
      <w:pPr>
        <w:pStyle w:val="18"/>
        <w:keepNext w:val="0"/>
        <w:keepLines w:val="0"/>
        <w:pageBreakBefore w:val="0"/>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（1）电子投标文件签字或盖章的具体要求见投标人须知前附表。</w:t>
      </w:r>
    </w:p>
    <w:p w14:paraId="7E9AB427">
      <w:pPr>
        <w:pStyle w:val="18"/>
        <w:keepNext w:val="0"/>
        <w:keepLines w:val="0"/>
        <w:pageBreakBefore w:val="0"/>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（2）电子投标文件制作要求见投标人须知前附表。</w:t>
      </w:r>
    </w:p>
    <w:p w14:paraId="66CFF974">
      <w:pPr>
        <w:pStyle w:val="18"/>
        <w:keepNext w:val="0"/>
        <w:keepLines w:val="0"/>
        <w:pageBreakBefore w:val="0"/>
        <w:kinsoku/>
        <w:overflowPunct/>
        <w:topLinePunct w:val="0"/>
        <w:bidi w:val="0"/>
        <w:adjustRightInd/>
        <w:spacing w:line="360" w:lineRule="auto"/>
        <w:ind w:left="0" w:firstLine="480" w:firstLineChars="200"/>
        <w:jc w:val="both"/>
        <w:rPr>
          <w:rFonts w:hint="eastAsia" w:ascii="宋体" w:hAnsi="宋体" w:eastAsia="宋体" w:cs="宋体"/>
          <w:color w:val="auto"/>
          <w:spacing w:val="-7"/>
          <w:highlight w:val="none"/>
        </w:rPr>
      </w:pPr>
      <w:r>
        <w:rPr>
          <w:rFonts w:hint="eastAsia" w:ascii="宋体" w:hAnsi="宋体" w:eastAsia="宋体" w:cs="宋体"/>
          <w:color w:val="auto"/>
          <w:highlight w:val="none"/>
        </w:rPr>
        <w:t>（3）电</w:t>
      </w:r>
      <w:r>
        <w:rPr>
          <w:rFonts w:hint="eastAsia" w:ascii="宋体" w:hAnsi="宋体" w:eastAsia="宋体" w:cs="宋体"/>
          <w:color w:val="auto"/>
          <w:spacing w:val="-7"/>
          <w:highlight w:val="none"/>
        </w:rPr>
        <w:t>子投标文件所附证书证件及业绩证明文件要求见投标人须知前附表规定。</w:t>
      </w:r>
    </w:p>
    <w:p w14:paraId="57C08E6C">
      <w:pPr>
        <w:pStyle w:val="18"/>
        <w:keepNext w:val="0"/>
        <w:keepLines w:val="0"/>
        <w:pageBreakBefore w:val="0"/>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3.7.4投标文件格式</w:t>
      </w:r>
    </w:p>
    <w:p w14:paraId="3620ED3B">
      <w:pPr>
        <w:pStyle w:val="18"/>
        <w:keepNext w:val="0"/>
        <w:keepLines w:val="0"/>
        <w:pageBreakBefore w:val="0"/>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投标文件包括本须知第3.1条中规定的内容，投标人提交的投标文件应使用招标文件所提供的投标文件全部格式（表格可以按同样格式扩展）。</w:t>
      </w:r>
    </w:p>
    <w:p w14:paraId="56FB6E7D">
      <w:pPr>
        <w:keepNext w:val="0"/>
        <w:keepLines w:val="0"/>
        <w:pageBreakBefore w:val="0"/>
        <w:overflowPunct/>
        <w:topLinePunct w:val="0"/>
        <w:bidi w:val="0"/>
        <w:adjustRightInd/>
        <w:spacing w:line="360" w:lineRule="auto"/>
        <w:jc w:val="both"/>
        <w:rPr>
          <w:rFonts w:hint="eastAsia" w:ascii="宋体" w:hAnsi="宋体" w:eastAsia="宋体" w:cs="宋体"/>
          <w:b/>
          <w:color w:val="auto"/>
          <w:sz w:val="28"/>
          <w:szCs w:val="28"/>
          <w:highlight w:val="none"/>
        </w:rPr>
      </w:pPr>
      <w:bookmarkStart w:id="121" w:name="bookmark49"/>
      <w:bookmarkEnd w:id="121"/>
      <w:bookmarkStart w:id="122" w:name="_Toc22828071"/>
      <w:bookmarkStart w:id="123" w:name="_Toc9226"/>
      <w:bookmarkStart w:id="124" w:name="_Toc45697235"/>
      <w:r>
        <w:rPr>
          <w:rFonts w:hint="eastAsia" w:ascii="宋体" w:hAnsi="宋体" w:eastAsia="宋体" w:cs="宋体"/>
          <w:b/>
          <w:color w:val="auto"/>
          <w:sz w:val="28"/>
          <w:szCs w:val="28"/>
          <w:highlight w:val="none"/>
        </w:rPr>
        <w:t>4.投标</w:t>
      </w:r>
      <w:bookmarkEnd w:id="122"/>
      <w:bookmarkEnd w:id="123"/>
      <w:bookmarkEnd w:id="124"/>
    </w:p>
    <w:p w14:paraId="041852CE">
      <w:pPr>
        <w:keepNext w:val="0"/>
        <w:keepLines w:val="0"/>
        <w:pageBreakBefore w:val="0"/>
        <w:numPr>
          <w:ilvl w:val="1"/>
          <w:numId w:val="22"/>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bookmarkStart w:id="125" w:name="bookmark50"/>
      <w:bookmarkEnd w:id="125"/>
      <w:r>
        <w:rPr>
          <w:rFonts w:hint="eastAsia" w:ascii="宋体" w:hAnsi="宋体" w:eastAsia="宋体" w:cs="宋体"/>
          <w:b/>
          <w:color w:val="auto"/>
          <w:sz w:val="28"/>
          <w:highlight w:val="none"/>
        </w:rPr>
        <w:t>投标文件的密封和标记</w:t>
      </w:r>
    </w:p>
    <w:p w14:paraId="4CC54DF1">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4.1.1</w:t>
      </w:r>
      <w:r>
        <w:rPr>
          <w:rFonts w:hint="eastAsia" w:ascii="宋体" w:hAnsi="宋体" w:eastAsia="宋体" w:cs="宋体"/>
          <w:color w:val="auto"/>
          <w:spacing w:val="-2"/>
          <w:highlight w:val="none"/>
        </w:rPr>
        <w:t>投标文件的密封、标记和电子投标加密要求</w:t>
      </w:r>
      <w:r>
        <w:rPr>
          <w:rFonts w:hint="eastAsia" w:ascii="宋体" w:hAnsi="宋体" w:eastAsia="宋体" w:cs="宋体"/>
          <w:color w:val="auto"/>
          <w:highlight w:val="none"/>
        </w:rPr>
        <w:t>见投标人须知前附表。</w:t>
      </w:r>
    </w:p>
    <w:p w14:paraId="5EB7BF24">
      <w:pPr>
        <w:keepNext w:val="0"/>
        <w:keepLines w:val="0"/>
        <w:pageBreakBefore w:val="0"/>
        <w:numPr>
          <w:ilvl w:val="1"/>
          <w:numId w:val="22"/>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投标文件的递交</w:t>
      </w:r>
    </w:p>
    <w:p w14:paraId="78F5CED0">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4.2.1投标人应在投标人须知前附表规定的投标截止时间前递交投标文件。</w:t>
      </w:r>
    </w:p>
    <w:p w14:paraId="27D394DD">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4.2.2投标人通过下载招标文件的电子招标投标交易平台递交电子投标文件。</w:t>
      </w:r>
    </w:p>
    <w:p w14:paraId="4D8C1BBF">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4.2.3除投标人须知前附表另有规定外，投标人所递交的投标文件不予退还。</w:t>
      </w:r>
    </w:p>
    <w:p w14:paraId="3622D10F">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4.2.4投标人完成电子投标文件上传后，电子招标投标交易平台即时向投标人发出递交回执通知。递交时间以递交回执通知载明的传输完成时间为准。</w:t>
      </w:r>
    </w:p>
    <w:p w14:paraId="0BE13026">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4.2.5电子投标文件的拒收情形：见</w:t>
      </w:r>
      <w:r>
        <w:rPr>
          <w:rFonts w:hint="eastAsia" w:ascii="宋体" w:hAnsi="宋体" w:eastAsia="宋体" w:cs="宋体"/>
          <w:color w:val="auto"/>
          <w:sz w:val="24"/>
          <w:szCs w:val="24"/>
          <w:highlight w:val="none"/>
          <w:lang w:eastAsia="zh-CN"/>
        </w:rPr>
        <w:t>投标人须知前附表</w:t>
      </w:r>
      <w:r>
        <w:rPr>
          <w:rFonts w:hint="eastAsia" w:ascii="宋体" w:hAnsi="宋体" w:eastAsia="宋体" w:cs="宋体"/>
          <w:color w:val="auto"/>
          <w:sz w:val="24"/>
          <w:szCs w:val="24"/>
          <w:highlight w:val="none"/>
        </w:rPr>
        <w:t>。</w:t>
      </w:r>
    </w:p>
    <w:p w14:paraId="39995BEC">
      <w:pPr>
        <w:keepNext w:val="0"/>
        <w:keepLines w:val="0"/>
        <w:pageBreakBefore w:val="0"/>
        <w:numPr>
          <w:ilvl w:val="1"/>
          <w:numId w:val="22"/>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bookmarkStart w:id="126" w:name="bookmark52"/>
      <w:bookmarkEnd w:id="126"/>
      <w:r>
        <w:rPr>
          <w:rFonts w:hint="eastAsia" w:ascii="宋体" w:hAnsi="宋体" w:eastAsia="宋体" w:cs="宋体"/>
          <w:b/>
          <w:color w:val="auto"/>
          <w:sz w:val="28"/>
          <w:highlight w:val="none"/>
        </w:rPr>
        <w:t>投标文件的修改与撤回</w:t>
      </w:r>
    </w:p>
    <w:p w14:paraId="2E89E63A">
      <w:pPr>
        <w:pStyle w:val="18"/>
        <w:keepNext w:val="0"/>
        <w:keepLines w:val="0"/>
        <w:pageBreakBefore w:val="0"/>
        <w:kinsoku/>
        <w:overflowPunct/>
        <w:topLinePunct w:val="0"/>
        <w:bidi w:val="0"/>
        <w:adjustRightInd/>
        <w:spacing w:line="360" w:lineRule="auto"/>
        <w:ind w:left="0" w:firstLine="480" w:firstLineChars="200"/>
        <w:jc w:val="both"/>
        <w:rPr>
          <w:rFonts w:hint="eastAsia" w:ascii="宋体" w:hAnsi="宋体" w:eastAsia="宋体" w:cs="宋体"/>
          <w:color w:val="auto"/>
          <w:spacing w:val="-4"/>
          <w:highlight w:val="none"/>
        </w:rPr>
      </w:pPr>
      <w:r>
        <w:rPr>
          <w:rFonts w:hint="eastAsia" w:ascii="宋体" w:hAnsi="宋体" w:eastAsia="宋体" w:cs="宋体"/>
          <w:color w:val="auto"/>
          <w:highlight w:val="none"/>
        </w:rPr>
        <w:t>4.3.1在本章第4.2.1</w:t>
      </w:r>
      <w:r>
        <w:rPr>
          <w:rFonts w:hint="eastAsia" w:ascii="宋体" w:hAnsi="宋体" w:eastAsia="宋体" w:cs="宋体"/>
          <w:color w:val="auto"/>
          <w:spacing w:val="-4"/>
          <w:highlight w:val="none"/>
        </w:rPr>
        <w:t>项规定的投标截止时间前，投标人可以修改或撤回已递交的投标文件，</w:t>
      </w:r>
      <w:r>
        <w:rPr>
          <w:rFonts w:hint="eastAsia" w:ascii="宋体" w:hAnsi="宋体" w:eastAsia="宋体" w:cs="宋体"/>
          <w:color w:val="auto"/>
          <w:highlight w:val="none"/>
        </w:rPr>
        <w:t>但应以书面形式通知招标人。</w:t>
      </w:r>
      <w:r>
        <w:rPr>
          <w:rFonts w:hint="eastAsia" w:ascii="宋体" w:hAnsi="宋体" w:eastAsia="宋体" w:cs="宋体"/>
          <w:color w:val="auto"/>
          <w:spacing w:val="-4"/>
          <w:highlight w:val="none"/>
        </w:rPr>
        <w:t>投标截止时间前未完成投标文件传输的，视为撤回投标文件。</w:t>
      </w:r>
    </w:p>
    <w:p w14:paraId="24E9F231">
      <w:pPr>
        <w:pStyle w:val="18"/>
        <w:keepNext w:val="0"/>
        <w:keepLines w:val="0"/>
        <w:pageBreakBefore w:val="0"/>
        <w:kinsoku/>
        <w:overflowPunct/>
        <w:topLinePunct w:val="0"/>
        <w:bidi w:val="0"/>
        <w:adjustRightInd/>
        <w:spacing w:line="360" w:lineRule="auto"/>
        <w:ind w:left="0" w:firstLine="480" w:firstLineChars="200"/>
        <w:jc w:val="both"/>
        <w:rPr>
          <w:rFonts w:hint="eastAsia" w:ascii="宋体" w:hAnsi="宋体" w:eastAsia="宋体" w:cs="宋体"/>
          <w:color w:val="auto"/>
          <w:spacing w:val="-7"/>
          <w:highlight w:val="none"/>
        </w:rPr>
      </w:pPr>
      <w:r>
        <w:rPr>
          <w:rFonts w:hint="eastAsia" w:ascii="宋体" w:hAnsi="宋体" w:eastAsia="宋体" w:cs="宋体"/>
          <w:color w:val="auto"/>
          <w:highlight w:val="none"/>
        </w:rPr>
        <w:t>4.3.2投标人修改或撤回已递交投标文件的通知，应按照本章第3.7.3项的要求加盖电子印章。</w:t>
      </w:r>
      <w:r>
        <w:rPr>
          <w:rFonts w:hint="eastAsia" w:ascii="宋体" w:hAnsi="宋体" w:eastAsia="宋体" w:cs="宋体"/>
          <w:color w:val="auto"/>
          <w:spacing w:val="-7"/>
          <w:highlight w:val="none"/>
        </w:rPr>
        <w:t>电子招标投标交易平台收到通知后，即时向投标人发出确认回执通知。</w:t>
      </w:r>
    </w:p>
    <w:p w14:paraId="0CC9B9E9">
      <w:pPr>
        <w:pStyle w:val="18"/>
        <w:keepNext w:val="0"/>
        <w:keepLines w:val="0"/>
        <w:pageBreakBefore w:val="0"/>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4.3.3</w:t>
      </w:r>
      <w:r>
        <w:rPr>
          <w:rFonts w:hint="eastAsia" w:ascii="宋体" w:hAnsi="宋体" w:eastAsia="宋体" w:cs="宋体"/>
          <w:color w:val="auto"/>
          <w:spacing w:val="-4"/>
          <w:highlight w:val="none"/>
        </w:rPr>
        <w:t>投标人撤回投标文件的，招标人自收到投标人书面撤回通知之日起</w:t>
      </w:r>
      <w:r>
        <w:rPr>
          <w:rFonts w:hint="eastAsia" w:ascii="宋体" w:hAnsi="宋体" w:eastAsia="宋体" w:cs="宋体"/>
          <w:color w:val="auto"/>
          <w:highlight w:val="none"/>
        </w:rPr>
        <w:t>5日内退还已收取的投标保证金。</w:t>
      </w:r>
    </w:p>
    <w:p w14:paraId="268150C4">
      <w:pPr>
        <w:pStyle w:val="18"/>
        <w:keepNext w:val="0"/>
        <w:keepLines w:val="0"/>
        <w:pageBreakBefore w:val="0"/>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4.3.4</w:t>
      </w:r>
      <w:r>
        <w:rPr>
          <w:rFonts w:hint="eastAsia" w:ascii="宋体" w:hAnsi="宋体" w:eastAsia="宋体" w:cs="宋体"/>
          <w:color w:val="auto"/>
          <w:spacing w:val="-3"/>
          <w:highlight w:val="none"/>
        </w:rPr>
        <w:t>修改的内容为投标文件的组成部分。修改的投标文件应按照本章第</w:t>
      </w:r>
      <w:r>
        <w:rPr>
          <w:rFonts w:hint="eastAsia" w:ascii="宋体" w:hAnsi="宋体" w:eastAsia="宋体" w:cs="宋体"/>
          <w:color w:val="auto"/>
          <w:highlight w:val="none"/>
        </w:rPr>
        <w:t>3</w:t>
      </w:r>
      <w:r>
        <w:rPr>
          <w:rFonts w:hint="eastAsia" w:ascii="宋体" w:hAnsi="宋体" w:eastAsia="宋体" w:cs="宋体"/>
          <w:color w:val="auto"/>
          <w:spacing w:val="-14"/>
          <w:highlight w:val="none"/>
        </w:rPr>
        <w:t>条、第</w:t>
      </w:r>
      <w:r>
        <w:rPr>
          <w:rFonts w:hint="eastAsia" w:ascii="宋体" w:hAnsi="宋体" w:eastAsia="宋体" w:cs="宋体"/>
          <w:color w:val="auto"/>
          <w:highlight w:val="none"/>
        </w:rPr>
        <w:t>4条的规定进行编制、密封、标记和递交，并标明“修改”字样。</w:t>
      </w:r>
      <w:bookmarkStart w:id="127" w:name="bookmark53"/>
      <w:bookmarkEnd w:id="127"/>
      <w:bookmarkStart w:id="128" w:name="_Toc21471"/>
      <w:bookmarkStart w:id="129" w:name="_Toc22828072"/>
      <w:bookmarkStart w:id="130" w:name="_Toc45697236"/>
    </w:p>
    <w:p w14:paraId="4F3BA3C5">
      <w:pPr>
        <w:keepNext w:val="0"/>
        <w:keepLines w:val="0"/>
        <w:pageBreakBefore w:val="0"/>
        <w:overflowPunct/>
        <w:topLinePunct w:val="0"/>
        <w:bidi w:val="0"/>
        <w:adjustRightInd/>
        <w:spacing w:line="360" w:lineRule="auto"/>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5.开标</w:t>
      </w:r>
      <w:bookmarkEnd w:id="128"/>
      <w:bookmarkEnd w:id="129"/>
      <w:bookmarkEnd w:id="130"/>
    </w:p>
    <w:p w14:paraId="46906BF0">
      <w:pPr>
        <w:keepNext w:val="0"/>
        <w:keepLines w:val="0"/>
        <w:pageBreakBefore w:val="0"/>
        <w:numPr>
          <w:ilvl w:val="1"/>
          <w:numId w:val="23"/>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bookmarkStart w:id="131" w:name="bookmark54"/>
      <w:bookmarkEnd w:id="131"/>
      <w:r>
        <w:rPr>
          <w:rFonts w:hint="eastAsia" w:ascii="宋体" w:hAnsi="宋体" w:eastAsia="宋体" w:cs="宋体"/>
          <w:b/>
          <w:color w:val="auto"/>
          <w:sz w:val="28"/>
          <w:highlight w:val="none"/>
        </w:rPr>
        <w:t>开标时间和地点</w:t>
      </w:r>
    </w:p>
    <w:p w14:paraId="2F869A1C">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见投标人须知前附表。</w:t>
      </w:r>
    </w:p>
    <w:p w14:paraId="39A01107">
      <w:pPr>
        <w:keepNext w:val="0"/>
        <w:keepLines w:val="0"/>
        <w:pageBreakBefore w:val="0"/>
        <w:numPr>
          <w:ilvl w:val="1"/>
          <w:numId w:val="23"/>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bookmarkStart w:id="132" w:name="bookmark55"/>
      <w:bookmarkEnd w:id="132"/>
      <w:bookmarkStart w:id="133" w:name="bookmark56"/>
      <w:bookmarkEnd w:id="133"/>
      <w:r>
        <w:rPr>
          <w:rFonts w:hint="eastAsia" w:ascii="宋体" w:hAnsi="宋体" w:eastAsia="宋体" w:cs="宋体"/>
          <w:b/>
          <w:color w:val="auto"/>
          <w:sz w:val="28"/>
          <w:highlight w:val="none"/>
        </w:rPr>
        <w:t>开标程序</w:t>
      </w:r>
    </w:p>
    <w:p w14:paraId="20392865">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见投标人须知前附表。</w:t>
      </w:r>
    </w:p>
    <w:p w14:paraId="571C0E13">
      <w:pPr>
        <w:keepNext w:val="0"/>
        <w:keepLines w:val="0"/>
        <w:pageBreakBefore w:val="0"/>
        <w:numPr>
          <w:ilvl w:val="1"/>
          <w:numId w:val="23"/>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bookmarkStart w:id="134" w:name="bookmark57"/>
      <w:bookmarkEnd w:id="134"/>
      <w:r>
        <w:rPr>
          <w:rFonts w:hint="eastAsia" w:ascii="宋体" w:hAnsi="宋体" w:eastAsia="宋体" w:cs="宋体"/>
          <w:b/>
          <w:color w:val="auto"/>
          <w:sz w:val="28"/>
          <w:highlight w:val="none"/>
        </w:rPr>
        <w:t>开标异议</w:t>
      </w:r>
    </w:p>
    <w:p w14:paraId="6C7427C5">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spacing w:val="-8"/>
          <w:highlight w:val="none"/>
        </w:rPr>
      </w:pPr>
      <w:r>
        <w:rPr>
          <w:rFonts w:hint="eastAsia" w:ascii="宋体" w:hAnsi="宋体" w:eastAsia="宋体" w:cs="宋体"/>
          <w:color w:val="auto"/>
          <w:highlight w:val="none"/>
        </w:rPr>
        <w:t>投</w:t>
      </w:r>
      <w:r>
        <w:rPr>
          <w:rFonts w:hint="eastAsia" w:ascii="宋体" w:hAnsi="宋体" w:eastAsia="宋体" w:cs="宋体"/>
          <w:color w:val="auto"/>
          <w:spacing w:val="-8"/>
          <w:highlight w:val="none"/>
        </w:rPr>
        <w:t>标人对开标有异议的，应当在开标时提出，招标人当场作出答复，并制作记录。</w:t>
      </w:r>
    </w:p>
    <w:p w14:paraId="69B17E43">
      <w:pPr>
        <w:keepNext w:val="0"/>
        <w:keepLines w:val="0"/>
        <w:pageBreakBefore w:val="0"/>
        <w:numPr>
          <w:ilvl w:val="1"/>
          <w:numId w:val="23"/>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特殊情况处置</w:t>
      </w:r>
    </w:p>
    <w:p w14:paraId="289C387C">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见投标人须知前附表</w:t>
      </w:r>
    </w:p>
    <w:p w14:paraId="0CB9C49F">
      <w:pPr>
        <w:keepNext w:val="0"/>
        <w:keepLines w:val="0"/>
        <w:pageBreakBefore w:val="0"/>
        <w:overflowPunct/>
        <w:topLinePunct w:val="0"/>
        <w:bidi w:val="0"/>
        <w:adjustRightInd/>
        <w:spacing w:line="360" w:lineRule="auto"/>
        <w:jc w:val="both"/>
        <w:rPr>
          <w:rFonts w:hint="eastAsia" w:ascii="宋体" w:hAnsi="宋体" w:eastAsia="宋体" w:cs="宋体"/>
          <w:b/>
          <w:color w:val="auto"/>
          <w:sz w:val="28"/>
          <w:szCs w:val="28"/>
          <w:highlight w:val="none"/>
        </w:rPr>
      </w:pPr>
      <w:bookmarkStart w:id="135" w:name="bookmark58"/>
      <w:bookmarkEnd w:id="135"/>
      <w:r>
        <w:rPr>
          <w:rFonts w:hint="eastAsia" w:ascii="宋体" w:hAnsi="宋体" w:eastAsia="宋体" w:cs="宋体"/>
          <w:b/>
          <w:color w:val="auto"/>
          <w:sz w:val="28"/>
          <w:szCs w:val="28"/>
          <w:highlight w:val="none"/>
        </w:rPr>
        <w:t>6.</w:t>
      </w:r>
      <w:bookmarkStart w:id="136" w:name="_Toc45697237"/>
      <w:bookmarkStart w:id="137" w:name="_Toc22828073"/>
      <w:bookmarkStart w:id="138" w:name="_Toc6578"/>
      <w:r>
        <w:rPr>
          <w:rFonts w:hint="eastAsia" w:ascii="宋体" w:hAnsi="宋体" w:eastAsia="宋体" w:cs="宋体"/>
          <w:b/>
          <w:color w:val="auto"/>
          <w:sz w:val="28"/>
          <w:szCs w:val="28"/>
          <w:highlight w:val="none"/>
        </w:rPr>
        <w:t>评标</w:t>
      </w:r>
      <w:bookmarkEnd w:id="136"/>
      <w:bookmarkEnd w:id="137"/>
      <w:bookmarkEnd w:id="138"/>
    </w:p>
    <w:p w14:paraId="1E866849">
      <w:pPr>
        <w:keepNext w:val="0"/>
        <w:keepLines w:val="0"/>
        <w:pageBreakBefore w:val="0"/>
        <w:numPr>
          <w:ilvl w:val="1"/>
          <w:numId w:val="24"/>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bookmarkStart w:id="139" w:name="bookmark59"/>
      <w:bookmarkEnd w:id="139"/>
      <w:r>
        <w:rPr>
          <w:rFonts w:hint="eastAsia" w:ascii="宋体" w:hAnsi="宋体" w:eastAsia="宋体" w:cs="宋体"/>
          <w:b/>
          <w:color w:val="auto"/>
          <w:sz w:val="28"/>
          <w:highlight w:val="none"/>
        </w:rPr>
        <w:t>评标委员会</w:t>
      </w:r>
    </w:p>
    <w:p w14:paraId="195DE480">
      <w:pPr>
        <w:pStyle w:val="18"/>
        <w:keepNext w:val="0"/>
        <w:keepLines w:val="0"/>
        <w:pageBreakBefore w:val="0"/>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6.1.1</w:t>
      </w:r>
      <w:r>
        <w:rPr>
          <w:rFonts w:hint="eastAsia" w:ascii="宋体" w:hAnsi="宋体" w:eastAsia="宋体" w:cs="宋体"/>
          <w:color w:val="auto"/>
          <w:spacing w:val="-4"/>
          <w:highlight w:val="none"/>
        </w:rPr>
        <w:t>评标由招标人依法组建的评标委员会负责。评标委员会由招标人或其委托的招标代理</w:t>
      </w:r>
      <w:r>
        <w:rPr>
          <w:rFonts w:hint="eastAsia" w:ascii="宋体" w:hAnsi="宋体" w:eastAsia="宋体" w:cs="宋体"/>
          <w:color w:val="auto"/>
          <w:spacing w:val="-1"/>
          <w:highlight w:val="none"/>
        </w:rPr>
        <w:t>机构熟悉相关业务的代表，以及有关技术、经济等方面的专家组成。评标委员会成员人数以及</w:t>
      </w:r>
      <w:r>
        <w:rPr>
          <w:rFonts w:hint="eastAsia" w:ascii="宋体" w:hAnsi="宋体" w:eastAsia="宋体" w:cs="宋体"/>
          <w:color w:val="auto"/>
          <w:highlight w:val="none"/>
        </w:rPr>
        <w:t>技术、经济等方面专家的确定方式见投标人须知前附表。</w:t>
      </w:r>
    </w:p>
    <w:p w14:paraId="1DABD4BC">
      <w:pPr>
        <w:keepNext w:val="0"/>
        <w:keepLines w:val="0"/>
        <w:pageBreakBefore w:val="0"/>
        <w:numPr>
          <w:ilvl w:val="1"/>
          <w:numId w:val="24"/>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bookmarkStart w:id="140" w:name="bookmark60"/>
      <w:bookmarkEnd w:id="140"/>
      <w:r>
        <w:rPr>
          <w:rFonts w:hint="eastAsia" w:ascii="宋体" w:hAnsi="宋体" w:eastAsia="宋体" w:cs="宋体"/>
          <w:b/>
          <w:color w:val="auto"/>
          <w:sz w:val="28"/>
          <w:highlight w:val="none"/>
        </w:rPr>
        <w:t>评标原则</w:t>
      </w:r>
    </w:p>
    <w:p w14:paraId="7FA4ABAD">
      <w:pPr>
        <w:pStyle w:val="18"/>
        <w:keepNext w:val="0"/>
        <w:keepLines w:val="0"/>
        <w:pageBreakBefore w:val="0"/>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评标活动遵循公平、公正、科学和择优的原则。</w:t>
      </w:r>
    </w:p>
    <w:p w14:paraId="09E4D333">
      <w:pPr>
        <w:keepNext w:val="0"/>
        <w:keepLines w:val="0"/>
        <w:pageBreakBefore w:val="0"/>
        <w:numPr>
          <w:ilvl w:val="1"/>
          <w:numId w:val="24"/>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bookmarkStart w:id="141" w:name="bookmark61"/>
      <w:bookmarkEnd w:id="141"/>
      <w:r>
        <w:rPr>
          <w:rFonts w:hint="eastAsia" w:ascii="宋体" w:hAnsi="宋体" w:eastAsia="宋体" w:cs="宋体"/>
          <w:b/>
          <w:color w:val="auto"/>
          <w:sz w:val="28"/>
          <w:highlight w:val="none"/>
        </w:rPr>
        <w:t>评标</w:t>
      </w:r>
    </w:p>
    <w:p w14:paraId="65A57ECA">
      <w:pPr>
        <w:pStyle w:val="18"/>
        <w:keepNext w:val="0"/>
        <w:keepLines w:val="0"/>
        <w:pageBreakBefore w:val="0"/>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6.3.1评标委员会按照第三章“评标办法”规定的方法、评审因素、标准和程序对投标文件进行评审。第三章“评标办法”没有规定的方法、评审因素和标准，不作为评标依据。</w:t>
      </w:r>
    </w:p>
    <w:p w14:paraId="0B60C1FE">
      <w:pPr>
        <w:pStyle w:val="18"/>
        <w:keepNext w:val="0"/>
        <w:keepLines w:val="0"/>
        <w:pageBreakBefore w:val="0"/>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6.3.2评标完成后，评标委员会应当向招标人提交书面评标报告和中标候选人名单。评标委员会推荐中标候选人的人数见投标人须知前附表。</w:t>
      </w:r>
    </w:p>
    <w:p w14:paraId="601588F1">
      <w:pPr>
        <w:keepNext w:val="0"/>
        <w:keepLines w:val="0"/>
        <w:pageBreakBefore w:val="0"/>
        <w:overflowPunct/>
        <w:topLinePunct w:val="0"/>
        <w:bidi w:val="0"/>
        <w:adjustRightInd/>
        <w:spacing w:line="360" w:lineRule="auto"/>
        <w:jc w:val="both"/>
        <w:rPr>
          <w:rFonts w:hint="eastAsia" w:ascii="宋体" w:hAnsi="宋体" w:eastAsia="宋体" w:cs="宋体"/>
          <w:b/>
          <w:color w:val="auto"/>
          <w:sz w:val="28"/>
          <w:szCs w:val="28"/>
          <w:highlight w:val="none"/>
        </w:rPr>
      </w:pPr>
      <w:bookmarkStart w:id="142" w:name="bookmark62"/>
      <w:bookmarkEnd w:id="142"/>
      <w:bookmarkStart w:id="143" w:name="_Toc45697238"/>
      <w:bookmarkStart w:id="144" w:name="_Toc22898"/>
      <w:bookmarkStart w:id="145" w:name="_Toc22828074"/>
      <w:r>
        <w:rPr>
          <w:rFonts w:hint="eastAsia" w:ascii="宋体" w:hAnsi="宋体" w:eastAsia="宋体" w:cs="宋体"/>
          <w:b/>
          <w:color w:val="auto"/>
          <w:sz w:val="28"/>
          <w:szCs w:val="28"/>
          <w:highlight w:val="none"/>
        </w:rPr>
        <w:t>7.合同授予</w:t>
      </w:r>
      <w:bookmarkEnd w:id="143"/>
      <w:bookmarkEnd w:id="144"/>
      <w:bookmarkEnd w:id="145"/>
    </w:p>
    <w:p w14:paraId="6E92A9B9">
      <w:pPr>
        <w:keepNext w:val="0"/>
        <w:keepLines w:val="0"/>
        <w:pageBreakBefore w:val="0"/>
        <w:numPr>
          <w:ilvl w:val="1"/>
          <w:numId w:val="25"/>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bookmarkStart w:id="146" w:name="bookmark63"/>
      <w:bookmarkEnd w:id="146"/>
      <w:bookmarkStart w:id="147" w:name="bookmark66"/>
      <w:bookmarkEnd w:id="147"/>
      <w:r>
        <w:rPr>
          <w:rFonts w:hint="eastAsia" w:ascii="宋体" w:hAnsi="宋体" w:eastAsia="宋体" w:cs="宋体"/>
          <w:b/>
          <w:color w:val="auto"/>
          <w:sz w:val="28"/>
          <w:highlight w:val="none"/>
        </w:rPr>
        <w:t>中标候选人公示媒</w:t>
      </w:r>
      <w:bookmarkStart w:id="304" w:name="_GoBack"/>
      <w:bookmarkEnd w:id="304"/>
      <w:r>
        <w:rPr>
          <w:rFonts w:hint="eastAsia" w:ascii="宋体" w:hAnsi="宋体" w:eastAsia="宋体" w:cs="宋体"/>
          <w:b/>
          <w:color w:val="auto"/>
          <w:sz w:val="28"/>
          <w:highlight w:val="none"/>
        </w:rPr>
        <w:t>介及期限</w:t>
      </w:r>
    </w:p>
    <w:p w14:paraId="62153203">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highlight w:val="none"/>
        </w:rPr>
        <w:t>中标候选人公示媒介及期限见投标人须知前附表。</w:t>
      </w:r>
    </w:p>
    <w:p w14:paraId="0DEFDA02">
      <w:pPr>
        <w:keepNext w:val="0"/>
        <w:keepLines w:val="0"/>
        <w:pageBreakBefore w:val="0"/>
        <w:numPr>
          <w:ilvl w:val="1"/>
          <w:numId w:val="25"/>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bookmarkStart w:id="148" w:name="bookmark67"/>
      <w:bookmarkEnd w:id="148"/>
      <w:r>
        <w:rPr>
          <w:rFonts w:hint="eastAsia" w:ascii="宋体" w:hAnsi="宋体" w:eastAsia="宋体" w:cs="宋体"/>
          <w:b/>
          <w:color w:val="auto"/>
          <w:sz w:val="28"/>
          <w:highlight w:val="none"/>
        </w:rPr>
        <w:t>定标方式</w:t>
      </w:r>
    </w:p>
    <w:p w14:paraId="2740C345">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7.2.1招标人授权</w:t>
      </w:r>
      <w:r>
        <w:rPr>
          <w:rFonts w:hint="eastAsia" w:ascii="宋体" w:hAnsi="宋体" w:eastAsia="宋体" w:cs="宋体"/>
          <w:color w:val="auto"/>
          <w:kern w:val="0"/>
          <w:sz w:val="24"/>
          <w:szCs w:val="24"/>
          <w:highlight w:val="none"/>
        </w:rPr>
        <w:t>评标委员会确定中标人</w:t>
      </w:r>
      <w:r>
        <w:rPr>
          <w:rFonts w:hint="eastAsia" w:ascii="宋体" w:hAnsi="宋体" w:eastAsia="宋体" w:cs="宋体"/>
          <w:color w:val="auto"/>
          <w:kern w:val="0"/>
          <w:sz w:val="24"/>
          <w:szCs w:val="24"/>
          <w:highlight w:val="none"/>
          <w:lang w:val="en-US" w:eastAsia="zh-CN"/>
        </w:rPr>
        <w:t>或根据评标委员会推荐招标人确定招标人的（评定分离除外），</w:t>
      </w:r>
      <w:r>
        <w:rPr>
          <w:rFonts w:hint="eastAsia" w:ascii="宋体" w:hAnsi="宋体" w:eastAsia="宋体" w:cs="宋体"/>
          <w:color w:val="auto"/>
          <w:highlight w:val="none"/>
        </w:rPr>
        <w:t>国有资金占控股或者主导地位的依法必须进行招标的项目，</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A2910E8">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7.2.2 定标原则：招标人负责制、公开透明、诚信守约的原则。</w:t>
      </w:r>
    </w:p>
    <w:p w14:paraId="09AE59CA">
      <w:pPr>
        <w:pStyle w:val="39"/>
        <w:keepNext w:val="0"/>
        <w:keepLines w:val="0"/>
        <w:pageBreakBefore w:val="0"/>
        <w:widowControl/>
        <w:shd w:val="clear" w:color="auto" w:fill="auto"/>
        <w:overflowPunct/>
        <w:topLinePunct w:val="0"/>
        <w:autoSpaceDE/>
        <w:autoSpaceDN/>
        <w:bidi w:val="0"/>
        <w:spacing w:before="0" w:beforeAutospacing="0" w:after="0" w:afterAutospacing="0" w:line="360" w:lineRule="auto"/>
        <w:ind w:firstLine="480" w:firstLineChars="200"/>
        <w:rPr>
          <w:rFonts w:hint="eastAsia" w:ascii="宋体" w:hAnsi="宋体" w:eastAsia="宋体" w:cs="宋体"/>
          <w:color w:val="auto"/>
          <w:sz w:val="24"/>
          <w:szCs w:val="24"/>
          <w:highlight w:val="none"/>
          <w:u w:val="none"/>
          <w:shd w:val="clear" w:color="auto" w:fill="auto"/>
          <w:lang w:val="en-US" w:eastAsia="zh-CN"/>
        </w:rPr>
      </w:pPr>
      <w:r>
        <w:rPr>
          <w:rFonts w:hint="eastAsia" w:ascii="宋体" w:hAnsi="宋体" w:eastAsia="宋体" w:cs="宋体"/>
          <w:color w:val="auto"/>
          <w:highlight w:val="none"/>
          <w:lang w:val="en-US" w:eastAsia="zh-CN"/>
        </w:rPr>
        <w:t>7.2.3定标会议时间和地点：招标人在投标人须知前附表7.2.3规定的时间和地点召开定标会议，</w:t>
      </w:r>
      <w:r>
        <w:rPr>
          <w:rFonts w:hint="eastAsia" w:ascii="宋体" w:hAnsi="宋体" w:eastAsia="宋体" w:cs="宋体"/>
          <w:color w:val="auto"/>
          <w:sz w:val="24"/>
          <w:szCs w:val="24"/>
          <w:highlight w:val="none"/>
          <w:u w:val="none"/>
          <w:shd w:val="clear" w:color="auto" w:fill="auto"/>
          <w:lang w:eastAsia="zh-CN"/>
        </w:rPr>
        <w:t>招标人的</w:t>
      </w:r>
      <w:r>
        <w:rPr>
          <w:rFonts w:hint="eastAsia" w:ascii="宋体" w:hAnsi="宋体" w:eastAsia="宋体" w:cs="宋体"/>
          <w:color w:val="auto"/>
          <w:sz w:val="24"/>
          <w:szCs w:val="24"/>
          <w:highlight w:val="none"/>
          <w:u w:val="none"/>
          <w:shd w:val="clear" w:color="auto" w:fill="auto"/>
          <w:lang w:val="en-US" w:eastAsia="zh-CN"/>
        </w:rPr>
        <w:t>纪检监察部门应对招标投标活动的全过程进行监督。</w:t>
      </w:r>
    </w:p>
    <w:p w14:paraId="1F077756">
      <w:pPr>
        <w:pStyle w:val="39"/>
        <w:keepNext w:val="0"/>
        <w:keepLines w:val="0"/>
        <w:pageBreakBefore w:val="0"/>
        <w:shd w:val="clear" w:color="auto" w:fill="auto"/>
        <w:overflowPunct/>
        <w:topLinePunct w:val="0"/>
        <w:autoSpaceDN/>
        <w:bidi w:val="0"/>
        <w:spacing w:before="0" w:beforeAutospacing="0" w:after="0"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7.2.4 </w:t>
      </w:r>
      <w:r>
        <w:rPr>
          <w:rFonts w:hint="eastAsia" w:ascii="宋体" w:hAnsi="宋体" w:eastAsia="宋体" w:cs="宋体"/>
          <w:color w:val="auto"/>
          <w:sz w:val="24"/>
          <w:szCs w:val="24"/>
          <w:highlight w:val="none"/>
          <w:u w:val="none"/>
          <w:shd w:val="clear" w:color="auto" w:fill="auto"/>
          <w:lang w:eastAsia="zh-CN"/>
        </w:rPr>
        <w:t>招标人可</w:t>
      </w:r>
      <w:r>
        <w:rPr>
          <w:rFonts w:hint="eastAsia" w:ascii="宋体" w:hAnsi="宋体" w:eastAsia="宋体" w:cs="宋体"/>
          <w:color w:val="auto"/>
          <w:highlight w:val="none"/>
          <w:lang w:val="en-US" w:eastAsia="zh-CN"/>
        </w:rPr>
        <w:t>在投标人须知前附表7.2.4规定的时间前</w:t>
      </w:r>
      <w:r>
        <w:rPr>
          <w:rFonts w:hint="eastAsia" w:ascii="宋体" w:hAnsi="宋体" w:eastAsia="宋体" w:cs="宋体"/>
          <w:color w:val="auto"/>
          <w:sz w:val="24"/>
          <w:szCs w:val="24"/>
          <w:highlight w:val="none"/>
          <w:u w:val="none"/>
          <w:shd w:val="clear" w:color="auto" w:fill="auto"/>
          <w:lang w:eastAsia="zh-CN"/>
        </w:rPr>
        <w:t>对</w:t>
      </w:r>
      <w:r>
        <w:rPr>
          <w:rFonts w:hint="eastAsia" w:ascii="宋体" w:hAnsi="宋体" w:eastAsia="宋体" w:cs="宋体"/>
          <w:b w:val="0"/>
          <w:bCs w:val="0"/>
          <w:color w:val="auto"/>
          <w:sz w:val="24"/>
          <w:szCs w:val="24"/>
          <w:highlight w:val="none"/>
          <w:u w:val="none"/>
          <w:shd w:val="clear" w:color="auto" w:fill="auto"/>
          <w:lang w:eastAsia="zh-CN"/>
        </w:rPr>
        <w:t>所有</w:t>
      </w:r>
      <w:r>
        <w:rPr>
          <w:rFonts w:hint="eastAsia" w:ascii="宋体" w:hAnsi="宋体" w:eastAsia="宋体" w:cs="宋体"/>
          <w:color w:val="auto"/>
          <w:sz w:val="24"/>
          <w:szCs w:val="24"/>
          <w:highlight w:val="none"/>
          <w:u w:val="none"/>
          <w:shd w:val="clear" w:color="auto" w:fill="auto"/>
          <w:lang w:eastAsia="zh-CN"/>
        </w:rPr>
        <w:t>中标候选人进行考察、质询。考察、质询小</w:t>
      </w:r>
      <w:r>
        <w:rPr>
          <w:rFonts w:hint="eastAsia" w:ascii="宋体" w:hAnsi="宋体" w:eastAsia="宋体" w:cs="宋体"/>
          <w:color w:val="auto"/>
          <w:sz w:val="24"/>
          <w:szCs w:val="24"/>
          <w:highlight w:val="none"/>
          <w:u w:val="none"/>
          <w:shd w:val="clear" w:color="auto" w:fill="auto"/>
        </w:rPr>
        <w:t>组应由</w:t>
      </w:r>
      <w:r>
        <w:rPr>
          <w:rFonts w:hint="eastAsia" w:ascii="宋体" w:hAnsi="宋体" w:eastAsia="宋体" w:cs="宋体"/>
          <w:color w:val="auto"/>
          <w:highlight w:val="none"/>
          <w:lang w:val="en-US" w:eastAsia="zh-CN"/>
        </w:rPr>
        <w:t>投标人须知前附表7.2.4规定的人数</w:t>
      </w:r>
      <w:r>
        <w:rPr>
          <w:rFonts w:hint="eastAsia" w:ascii="宋体" w:hAnsi="宋体" w:eastAsia="宋体" w:cs="宋体"/>
          <w:color w:val="auto"/>
          <w:sz w:val="24"/>
          <w:szCs w:val="24"/>
          <w:highlight w:val="none"/>
          <w:u w:val="none"/>
          <w:shd w:val="clear" w:color="auto" w:fill="auto"/>
        </w:rPr>
        <w:t>组成</w:t>
      </w:r>
      <w:r>
        <w:rPr>
          <w:rFonts w:hint="eastAsia" w:ascii="宋体" w:hAnsi="宋体" w:eastAsia="宋体" w:cs="宋体"/>
          <w:color w:val="auto"/>
          <w:sz w:val="24"/>
          <w:szCs w:val="24"/>
          <w:highlight w:val="none"/>
          <w:u w:val="none"/>
          <w:shd w:val="clear" w:color="auto" w:fill="auto"/>
          <w:lang w:eastAsia="zh-CN"/>
        </w:rPr>
        <w:t>。考察、质询小组</w:t>
      </w:r>
      <w:r>
        <w:rPr>
          <w:rFonts w:hint="eastAsia" w:ascii="宋体" w:hAnsi="宋体" w:eastAsia="宋体" w:cs="宋体"/>
          <w:b w:val="0"/>
          <w:bCs w:val="0"/>
          <w:color w:val="auto"/>
          <w:sz w:val="24"/>
          <w:szCs w:val="24"/>
          <w:highlight w:val="none"/>
          <w:u w:val="none"/>
          <w:shd w:val="clear" w:color="auto" w:fill="auto"/>
          <w:lang w:eastAsia="zh-CN"/>
        </w:rPr>
        <w:t>应如实记录考察、质询情况，</w:t>
      </w:r>
      <w:r>
        <w:rPr>
          <w:rFonts w:hint="eastAsia" w:ascii="宋体" w:hAnsi="宋体" w:eastAsia="宋体" w:cs="宋体"/>
          <w:color w:val="auto"/>
          <w:sz w:val="24"/>
          <w:szCs w:val="24"/>
          <w:highlight w:val="none"/>
          <w:u w:val="none"/>
          <w:shd w:val="clear" w:color="auto" w:fill="auto"/>
          <w:lang w:eastAsia="zh-CN"/>
        </w:rPr>
        <w:t>并出具考察、质询报告作为定标要素之一。</w:t>
      </w:r>
      <w:r>
        <w:rPr>
          <w:rFonts w:hint="eastAsia" w:ascii="宋体" w:hAnsi="宋体" w:eastAsia="宋体" w:cs="宋体"/>
          <w:color w:val="auto"/>
          <w:sz w:val="24"/>
          <w:szCs w:val="24"/>
          <w:highlight w:val="none"/>
          <w:u w:val="none"/>
          <w:shd w:val="clear" w:color="auto" w:fill="auto"/>
        </w:rPr>
        <w:t>考察</w:t>
      </w:r>
      <w:r>
        <w:rPr>
          <w:rFonts w:hint="eastAsia" w:ascii="宋体" w:hAnsi="宋体" w:eastAsia="宋体" w:cs="宋体"/>
          <w:color w:val="auto"/>
          <w:sz w:val="24"/>
          <w:szCs w:val="24"/>
          <w:highlight w:val="none"/>
          <w:u w:val="none"/>
          <w:shd w:val="clear" w:color="auto" w:fill="auto"/>
          <w:lang w:eastAsia="zh-CN"/>
        </w:rPr>
        <w:t>、质询</w:t>
      </w:r>
      <w:r>
        <w:rPr>
          <w:rFonts w:hint="eastAsia" w:ascii="宋体" w:hAnsi="宋体" w:eastAsia="宋体" w:cs="宋体"/>
          <w:color w:val="auto"/>
          <w:sz w:val="24"/>
          <w:szCs w:val="24"/>
          <w:highlight w:val="none"/>
          <w:u w:val="none"/>
          <w:shd w:val="clear" w:color="auto" w:fill="auto"/>
        </w:rPr>
        <w:t>报告应客观</w:t>
      </w:r>
      <w:r>
        <w:rPr>
          <w:rFonts w:hint="eastAsia" w:ascii="宋体" w:hAnsi="宋体" w:eastAsia="宋体" w:cs="宋体"/>
          <w:color w:val="auto"/>
          <w:sz w:val="24"/>
          <w:szCs w:val="24"/>
          <w:highlight w:val="none"/>
          <w:u w:val="none"/>
          <w:shd w:val="clear" w:color="auto" w:fill="auto"/>
          <w:lang w:eastAsia="zh-CN"/>
        </w:rPr>
        <w:t>公正，</w:t>
      </w:r>
      <w:r>
        <w:rPr>
          <w:rFonts w:hint="eastAsia" w:ascii="宋体" w:hAnsi="宋体" w:eastAsia="宋体" w:cs="宋体"/>
          <w:b w:val="0"/>
          <w:bCs w:val="0"/>
          <w:color w:val="auto"/>
          <w:sz w:val="24"/>
          <w:szCs w:val="24"/>
          <w:highlight w:val="none"/>
          <w:u w:val="none"/>
          <w:shd w:val="clear" w:color="auto" w:fill="auto"/>
          <w:lang w:val="en-US" w:eastAsia="zh-CN"/>
        </w:rPr>
        <w:t>不得有明示或暗示中标人的内容。</w:t>
      </w:r>
    </w:p>
    <w:p w14:paraId="0DB9F219">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7.2.5 定标委员会由招标人负责组建。定标委员会</w:t>
      </w:r>
      <w:r>
        <w:rPr>
          <w:rFonts w:hint="eastAsia" w:ascii="宋体" w:hAnsi="宋体" w:eastAsia="宋体" w:cs="宋体"/>
          <w:color w:val="auto"/>
          <w:sz w:val="24"/>
          <w:szCs w:val="24"/>
          <w:highlight w:val="none"/>
          <w:u w:val="none"/>
          <w:shd w:val="clear" w:color="auto" w:fill="auto"/>
        </w:rPr>
        <w:t>由</w:t>
      </w:r>
      <w:r>
        <w:rPr>
          <w:rFonts w:hint="eastAsia" w:ascii="宋体" w:hAnsi="宋体" w:eastAsia="宋体" w:cs="宋体"/>
          <w:color w:val="auto"/>
          <w:highlight w:val="none"/>
          <w:lang w:val="en-US" w:eastAsia="zh-CN"/>
        </w:rPr>
        <w:t>投标人须知前附表7.2.5规定的人数</w:t>
      </w:r>
      <w:r>
        <w:rPr>
          <w:rFonts w:hint="eastAsia" w:ascii="宋体" w:hAnsi="宋体" w:eastAsia="宋体" w:cs="宋体"/>
          <w:color w:val="auto"/>
          <w:sz w:val="24"/>
          <w:szCs w:val="24"/>
          <w:highlight w:val="none"/>
          <w:u w:val="none"/>
          <w:shd w:val="clear" w:color="auto" w:fill="auto"/>
        </w:rPr>
        <w:t>组成</w:t>
      </w:r>
      <w:r>
        <w:rPr>
          <w:rFonts w:hint="eastAsia" w:ascii="宋体" w:hAnsi="宋体" w:eastAsia="宋体" w:cs="宋体"/>
          <w:color w:val="auto"/>
          <w:highlight w:val="none"/>
          <w:lang w:val="en-US" w:eastAsia="zh-CN"/>
        </w:rPr>
        <w:t>。定标委员会成员与中标候选人有利害关系的应主动说明并申请回避，定标委员会名单在中标结果确定前保密。</w:t>
      </w:r>
    </w:p>
    <w:p w14:paraId="76AA3ECA">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7.2.6招标人在定标会议中可对中标候选人开展现场面试，中标候选人拟派项目负责人，以及投标人（联合体投标的，为联合体牵头人）持有安全生产考核合格证书的企业主要负责人（法定代表人、企业经理、企业分管安全生产的副经理、企业技术负责人中任意一人）参加现场面试。</w:t>
      </w:r>
    </w:p>
    <w:p w14:paraId="065C9A49">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7.2.7 定标要素应参考评标委员会评标报告、质询或考察报告、现场面试情况，此外，根据投标人须知前附表7.27选定内容为定标要素</w:t>
      </w:r>
    </w:p>
    <w:p w14:paraId="5C7BD1AE">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（1）价格因素：主要包括商务报价高低、主要材料报价的合理性、不平衡报价情况等；</w:t>
      </w:r>
    </w:p>
    <w:p w14:paraId="626346A1">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（2）企业实力：主要包括企业规模、资质等级、专业技术人员规模、近年的财务状况、过往业绩（含业绩影响力、难易程度）等；</w:t>
      </w:r>
    </w:p>
    <w:p w14:paraId="3A49AAFB">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（3）企业信誉：主要包括企业信用情况、过往业绩履约情况、建设单位履约评价情况等（可查询全国和</w:t>
      </w:r>
      <w:r>
        <w:rPr>
          <w:rFonts w:hint="eastAsia" w:ascii="宋体" w:hAnsi="宋体" w:eastAsia="宋体" w:cs="宋体"/>
          <w:color w:val="auto"/>
          <w:sz w:val="24"/>
          <w:highlight w:val="none"/>
          <w:lang w:eastAsia="zh-CN"/>
        </w:rPr>
        <w:t>浙江省建筑市场监管公共服务系统</w:t>
      </w:r>
      <w:r>
        <w:rPr>
          <w:rFonts w:hint="eastAsia" w:ascii="宋体" w:hAnsi="宋体" w:eastAsia="宋体" w:cs="宋体"/>
          <w:color w:val="auto"/>
          <w:highlight w:val="none"/>
          <w:lang w:val="en-US" w:eastAsia="zh-CN"/>
        </w:rPr>
        <w:t>、浙江省交通运输信用综合管理服务系统、全国或浙江省水利建设市场监管服务平台等）；</w:t>
      </w:r>
    </w:p>
    <w:p w14:paraId="00A51830">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（4）投标方案：主要包括技术标情况、工程建设重难点解决方案、主要材料品牌等；</w:t>
      </w:r>
    </w:p>
    <w:p w14:paraId="4E759FC4">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（5）拟派团队能力与水平：主要包括团队主要负责人类似工程业绩、拟派项目团队人员的资信实力等；</w:t>
      </w:r>
    </w:p>
    <w:p w14:paraId="1BFB79E9">
      <w:pPr>
        <w:keepNext w:val="0"/>
        <w:keepLines w:val="0"/>
        <w:pageBreakBefore w:val="0"/>
        <w:overflowPunct/>
        <w:topLinePunct w:val="0"/>
        <w:bidi w:val="0"/>
        <w:adjustRightInd/>
        <w:snapToGrid/>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6）联合体投标的，联合体组成情况；</w:t>
      </w:r>
    </w:p>
    <w:p w14:paraId="32D36E2A">
      <w:pPr>
        <w:keepNext w:val="0"/>
        <w:keepLines w:val="0"/>
        <w:pageBreakBefore w:val="0"/>
        <w:overflowPunct/>
        <w:topLinePunct w:val="0"/>
        <w:bidi w:val="0"/>
        <w:adjustRightInd/>
        <w:snapToGrid/>
        <w:spacing w:line="360" w:lineRule="auto"/>
        <w:ind w:firstLine="480" w:firstLineChars="200"/>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7）企业</w:t>
      </w:r>
      <w:r>
        <w:rPr>
          <w:rFonts w:hint="eastAsia" w:ascii="宋体" w:hAnsi="宋体" w:eastAsia="宋体" w:cs="宋体"/>
          <w:i w:val="0"/>
          <w:iCs w:val="0"/>
          <w:color w:val="auto"/>
          <w:kern w:val="0"/>
          <w:sz w:val="24"/>
          <w:szCs w:val="24"/>
          <w:highlight w:val="none"/>
          <w:lang w:val="en-US" w:eastAsia="zh-CN" w:bidi="ar-SA"/>
        </w:rPr>
        <w:t>质量安全、无欠薪管理</w:t>
      </w:r>
      <w:r>
        <w:rPr>
          <w:rFonts w:hint="eastAsia" w:ascii="宋体" w:hAnsi="宋体" w:eastAsia="宋体" w:cs="宋体"/>
          <w:color w:val="auto"/>
          <w:highlight w:val="none"/>
          <w:lang w:val="en-US" w:eastAsia="zh-CN"/>
        </w:rPr>
        <w:t>情况；</w:t>
      </w:r>
    </w:p>
    <w:p w14:paraId="5687E284">
      <w:pPr>
        <w:keepNext w:val="0"/>
        <w:keepLines w:val="0"/>
        <w:pageBreakBefore w:val="0"/>
        <w:overflowPunct/>
        <w:topLinePunct w:val="0"/>
        <w:bidi w:val="0"/>
        <w:adjustRightInd/>
        <w:snapToGrid/>
        <w:spacing w:line="360" w:lineRule="auto"/>
        <w:ind w:firstLine="480" w:firstLineChars="200"/>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8）企业</w:t>
      </w:r>
      <w:r>
        <w:rPr>
          <w:rFonts w:hint="eastAsia" w:ascii="宋体" w:hAnsi="宋体" w:eastAsia="宋体" w:cs="宋体"/>
          <w:i w:val="0"/>
          <w:iCs w:val="0"/>
          <w:color w:val="auto"/>
          <w:kern w:val="0"/>
          <w:sz w:val="24"/>
          <w:szCs w:val="24"/>
          <w:highlight w:val="none"/>
          <w:lang w:val="en-US" w:eastAsia="zh-CN" w:bidi="ar-SA"/>
        </w:rPr>
        <w:t>项目班组人员到岗履职等管理</w:t>
      </w:r>
      <w:r>
        <w:rPr>
          <w:rFonts w:hint="eastAsia" w:ascii="宋体" w:hAnsi="宋体" w:eastAsia="宋体" w:cs="宋体"/>
          <w:color w:val="auto"/>
          <w:highlight w:val="none"/>
          <w:lang w:val="en-US" w:eastAsia="zh-CN"/>
        </w:rPr>
        <w:t>情况；</w:t>
      </w:r>
    </w:p>
    <w:p w14:paraId="75EA2BB0">
      <w:pPr>
        <w:keepNext w:val="0"/>
        <w:keepLines w:val="0"/>
        <w:pageBreakBefore w:val="0"/>
        <w:overflowPunct/>
        <w:topLinePunct w:val="0"/>
        <w:bidi w:val="0"/>
        <w:adjustRightInd/>
        <w:snapToGrid/>
        <w:spacing w:line="360" w:lineRule="auto"/>
        <w:ind w:firstLine="480" w:firstLineChars="200"/>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9）</w:t>
      </w:r>
      <w:r>
        <w:rPr>
          <w:rFonts w:hint="eastAsia" w:ascii="宋体" w:hAnsi="宋体" w:eastAsia="宋体" w:cs="宋体"/>
          <w:i w:val="0"/>
          <w:iCs w:val="0"/>
          <w:color w:val="auto"/>
          <w:kern w:val="0"/>
          <w:sz w:val="24"/>
          <w:szCs w:val="24"/>
          <w:highlight w:val="none"/>
          <w:lang w:val="en-US" w:eastAsia="zh-CN" w:bidi="ar-SA"/>
        </w:rPr>
        <w:t>工程保修维护等后续服务便利</w:t>
      </w:r>
      <w:r>
        <w:rPr>
          <w:rFonts w:hint="eastAsia" w:ascii="宋体" w:hAnsi="宋体" w:eastAsia="宋体" w:cs="宋体"/>
          <w:color w:val="auto"/>
          <w:highlight w:val="none"/>
          <w:lang w:val="en-US" w:eastAsia="zh-CN"/>
        </w:rPr>
        <w:t>；</w:t>
      </w:r>
    </w:p>
    <w:p w14:paraId="2B8EC121">
      <w:pPr>
        <w:keepNext w:val="0"/>
        <w:keepLines w:val="0"/>
        <w:pageBreakBefore w:val="0"/>
        <w:overflowPunct/>
        <w:topLinePunct w:val="0"/>
        <w:bidi w:val="0"/>
        <w:adjustRightInd/>
        <w:snapToGrid/>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10）落实建筑业高质量发展政策；</w:t>
      </w:r>
    </w:p>
    <w:p w14:paraId="18443ED2">
      <w:pPr>
        <w:keepNext w:val="0"/>
        <w:keepLines w:val="0"/>
        <w:pageBreakBefore w:val="0"/>
        <w:overflowPunct/>
        <w:topLinePunct w:val="0"/>
        <w:bidi w:val="0"/>
        <w:adjustRightInd/>
        <w:snapToGrid/>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11）落实政府其他政策；</w:t>
      </w:r>
    </w:p>
    <w:p w14:paraId="688BC868">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（12）招标人认为需要考量的其他因素。</w:t>
      </w:r>
    </w:p>
    <w:p w14:paraId="735596E3">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7.2.8定标方法可采用下列方法或者下列方法的组合：</w:t>
      </w:r>
    </w:p>
    <w:p w14:paraId="56A345A3">
      <w:pPr>
        <w:keepNext w:val="0"/>
        <w:keepLines w:val="0"/>
        <w:pageBreakBefore w:val="0"/>
        <w:numPr>
          <w:ilvl w:val="0"/>
          <w:numId w:val="26"/>
        </w:numPr>
        <w:overflowPunct/>
        <w:topLinePunct w:val="0"/>
        <w:bidi w:val="0"/>
        <w:adjustRightInd/>
        <w:snapToGrid/>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票决法。由定标委员会以直接票决或者逐轮票决的方式确定中标人。</w:t>
      </w:r>
    </w:p>
    <w:p w14:paraId="2CE30780">
      <w:pPr>
        <w:keepNext w:val="0"/>
        <w:keepLines w:val="0"/>
        <w:pageBreakBefore w:val="0"/>
        <w:numPr>
          <w:ilvl w:val="0"/>
          <w:numId w:val="26"/>
        </w:numPr>
        <w:overflowPunct/>
        <w:topLinePunct w:val="0"/>
        <w:bidi w:val="0"/>
        <w:adjustRightInd/>
        <w:snapToGrid/>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集体议事法。由定标委员会进行集体商议，定标委员会成员各自发表意见，由定标委员会组长最终确定中标人。所有参加会议的定标委员会成员的意见应当作书面记录，并由定标委员会成员签字确认。</w:t>
      </w:r>
    </w:p>
    <w:p w14:paraId="2F583E0A">
      <w:pPr>
        <w:keepNext w:val="0"/>
        <w:keepLines w:val="0"/>
        <w:pageBreakBefore w:val="0"/>
        <w:numPr>
          <w:ilvl w:val="0"/>
          <w:numId w:val="26"/>
        </w:numPr>
        <w:overflowPunct/>
        <w:topLinePunct w:val="0"/>
        <w:bidi w:val="0"/>
        <w:spacing w:line="360" w:lineRule="auto"/>
        <w:ind w:firstLine="480" w:firstLineChars="200"/>
        <w:rPr>
          <w:rFonts w:hint="eastAsia" w:ascii="宋体" w:hAnsi="宋体" w:eastAsia="宋体" w:cs="宋体"/>
          <w:color w:val="auto"/>
          <w:sz w:val="24"/>
          <w:szCs w:val="24"/>
          <w:highlight w:val="none"/>
          <w:u w:val="none"/>
          <w:shd w:val="clear" w:color="auto" w:fill="auto"/>
        </w:rPr>
      </w:pPr>
      <w:r>
        <w:rPr>
          <w:rFonts w:hint="eastAsia" w:ascii="宋体" w:hAnsi="宋体" w:eastAsia="宋体" w:cs="宋体"/>
          <w:color w:val="auto"/>
          <w:highlight w:val="none"/>
          <w:lang w:val="en-US" w:eastAsia="zh-CN"/>
        </w:rPr>
        <w:t>投标人须知前附表7.2.8规定的其他定标办法。</w:t>
      </w:r>
    </w:p>
    <w:p w14:paraId="2D971B63">
      <w:pPr>
        <w:keepNext w:val="0"/>
        <w:keepLines w:val="0"/>
        <w:pageBreakBefore w:val="0"/>
        <w:numPr>
          <w:ilvl w:val="0"/>
          <w:numId w:val="0"/>
        </w:numPr>
        <w:overflowPunct/>
        <w:topLinePunct w:val="0"/>
        <w:bidi w:val="0"/>
        <w:spacing w:line="360" w:lineRule="auto"/>
        <w:ind w:firstLine="480" w:firstLineChars="200"/>
        <w:rPr>
          <w:rFonts w:hint="eastAsia" w:ascii="宋体" w:hAnsi="宋体" w:eastAsia="宋体" w:cs="宋体"/>
          <w:color w:val="auto"/>
          <w:sz w:val="24"/>
          <w:szCs w:val="24"/>
          <w:highlight w:val="none"/>
          <w:u w:val="none"/>
          <w:shd w:val="clear" w:color="auto" w:fill="auto"/>
        </w:rPr>
      </w:pPr>
      <w:r>
        <w:rPr>
          <w:rFonts w:hint="eastAsia" w:ascii="宋体" w:hAnsi="宋体" w:eastAsia="宋体" w:cs="宋体"/>
          <w:color w:val="auto"/>
          <w:highlight w:val="none"/>
          <w:lang w:val="en-US" w:eastAsia="zh-CN"/>
        </w:rPr>
        <w:t>7.2.9</w:t>
      </w:r>
      <w:r>
        <w:rPr>
          <w:rFonts w:hint="eastAsia" w:ascii="宋体" w:hAnsi="宋体" w:eastAsia="宋体" w:cs="宋体"/>
          <w:color w:val="auto"/>
          <w:sz w:val="24"/>
          <w:szCs w:val="24"/>
          <w:highlight w:val="none"/>
          <w:u w:val="none"/>
          <w:shd w:val="clear" w:color="auto" w:fill="auto"/>
        </w:rPr>
        <w:t>招标人应当将中标结果情况在</w:t>
      </w:r>
      <w:r>
        <w:rPr>
          <w:rFonts w:hint="eastAsia" w:ascii="宋体" w:hAnsi="宋体" w:eastAsia="宋体" w:cs="宋体"/>
          <w:color w:val="auto"/>
          <w:highlight w:val="none"/>
          <w:lang w:val="en-US" w:eastAsia="zh-CN"/>
        </w:rPr>
        <w:t>投标人须知前附表7.2.9规定的媒介上公告</w:t>
      </w:r>
      <w:r>
        <w:rPr>
          <w:rFonts w:hint="eastAsia" w:ascii="宋体" w:hAnsi="宋体" w:eastAsia="宋体" w:cs="宋体"/>
          <w:color w:val="auto"/>
          <w:sz w:val="24"/>
          <w:szCs w:val="24"/>
          <w:highlight w:val="none"/>
          <w:u w:val="none"/>
          <w:shd w:val="clear" w:color="auto" w:fill="auto"/>
          <w:lang w:eastAsia="zh-CN"/>
        </w:rPr>
        <w:t>不少于</w:t>
      </w:r>
      <w:r>
        <w:rPr>
          <w:rFonts w:hint="eastAsia" w:ascii="宋体" w:hAnsi="宋体" w:eastAsia="宋体" w:cs="宋体"/>
          <w:color w:val="auto"/>
          <w:sz w:val="24"/>
          <w:szCs w:val="24"/>
          <w:highlight w:val="none"/>
          <w:u w:val="none"/>
          <w:shd w:val="clear" w:color="auto" w:fill="auto"/>
        </w:rPr>
        <w:t>3日。</w:t>
      </w:r>
    </w:p>
    <w:p w14:paraId="77C33485">
      <w:pPr>
        <w:keepNext w:val="0"/>
        <w:keepLines w:val="0"/>
        <w:pageBreakBefore w:val="0"/>
        <w:numPr>
          <w:ilvl w:val="0"/>
          <w:numId w:val="0"/>
        </w:numPr>
        <w:overflowPunct/>
        <w:topLinePunct w:val="0"/>
        <w:bidi w:val="0"/>
        <w:spacing w:line="360" w:lineRule="auto"/>
        <w:ind w:firstLine="480" w:firstLineChars="200"/>
        <w:rPr>
          <w:rFonts w:hint="eastAsia" w:ascii="宋体" w:hAnsi="宋体" w:eastAsia="宋体" w:cs="宋体"/>
          <w:color w:val="auto"/>
          <w:sz w:val="24"/>
          <w:szCs w:val="24"/>
          <w:highlight w:val="none"/>
          <w:u w:val="none"/>
          <w:shd w:val="clear" w:color="auto" w:fill="auto"/>
          <w:lang w:val="en-US" w:eastAsia="zh-CN"/>
        </w:rPr>
      </w:pPr>
      <w:r>
        <w:rPr>
          <w:rFonts w:hint="eastAsia" w:ascii="宋体" w:hAnsi="宋体" w:eastAsia="宋体" w:cs="宋体"/>
          <w:color w:val="auto"/>
          <w:sz w:val="24"/>
          <w:szCs w:val="24"/>
          <w:highlight w:val="none"/>
          <w:u w:val="none"/>
          <w:shd w:val="clear" w:color="auto" w:fill="auto"/>
          <w:lang w:val="en-US" w:eastAsia="zh-CN"/>
        </w:rPr>
        <w:t>7.2.10定标后且中标通知书发出前有下列情形之一的，招标人可以组织原定标委员会从其他中标候选人中按原定标方法确定中标人：</w:t>
      </w:r>
    </w:p>
    <w:p w14:paraId="35B2146B">
      <w:pPr>
        <w:keepNext w:val="0"/>
        <w:keepLines w:val="0"/>
        <w:pageBreakBefore w:val="0"/>
        <w:numPr>
          <w:ilvl w:val="0"/>
          <w:numId w:val="27"/>
        </w:numPr>
        <w:overflowPunct/>
        <w:topLinePunct w:val="0"/>
        <w:bidi w:val="0"/>
        <w:spacing w:line="360" w:lineRule="auto"/>
        <w:ind w:firstLine="480" w:firstLineChars="200"/>
        <w:rPr>
          <w:rFonts w:hint="eastAsia" w:ascii="宋体" w:hAnsi="宋体" w:eastAsia="宋体" w:cs="宋体"/>
          <w:color w:val="auto"/>
          <w:sz w:val="24"/>
          <w:szCs w:val="24"/>
          <w:highlight w:val="none"/>
          <w:u w:val="none"/>
          <w:shd w:val="clear" w:color="auto" w:fill="auto"/>
          <w:lang w:val="en-US" w:eastAsia="zh-CN"/>
        </w:rPr>
      </w:pPr>
      <w:r>
        <w:rPr>
          <w:rFonts w:hint="eastAsia" w:ascii="宋体" w:hAnsi="宋体" w:eastAsia="宋体" w:cs="宋体"/>
          <w:color w:val="auto"/>
          <w:sz w:val="24"/>
          <w:szCs w:val="24"/>
          <w:highlight w:val="none"/>
          <w:u w:val="none"/>
          <w:shd w:val="clear" w:color="auto" w:fill="auto"/>
          <w:lang w:val="en-US" w:eastAsia="zh-CN"/>
        </w:rPr>
        <w:t>中标人放弃中标资格或者拒不签订合同的；</w:t>
      </w:r>
    </w:p>
    <w:p w14:paraId="3C52321E">
      <w:pPr>
        <w:keepNext w:val="0"/>
        <w:keepLines w:val="0"/>
        <w:pageBreakBefore w:val="0"/>
        <w:numPr>
          <w:ilvl w:val="0"/>
          <w:numId w:val="27"/>
        </w:numPr>
        <w:overflowPunct/>
        <w:topLinePunct w:val="0"/>
        <w:bidi w:val="0"/>
        <w:spacing w:line="360" w:lineRule="auto"/>
        <w:ind w:firstLine="480" w:firstLineChars="200"/>
        <w:rPr>
          <w:rFonts w:hint="eastAsia" w:ascii="宋体" w:hAnsi="宋体" w:eastAsia="宋体" w:cs="宋体"/>
          <w:color w:val="auto"/>
          <w:sz w:val="24"/>
          <w:szCs w:val="24"/>
          <w:highlight w:val="none"/>
          <w:u w:val="none"/>
          <w:shd w:val="clear" w:color="auto" w:fill="auto"/>
          <w:lang w:val="en-US" w:eastAsia="zh-CN"/>
        </w:rPr>
      </w:pPr>
      <w:r>
        <w:rPr>
          <w:rFonts w:hint="eastAsia" w:ascii="宋体" w:hAnsi="宋体" w:eastAsia="宋体" w:cs="宋体"/>
          <w:color w:val="auto"/>
          <w:sz w:val="24"/>
          <w:szCs w:val="24"/>
          <w:highlight w:val="none"/>
          <w:u w:val="none"/>
          <w:shd w:val="clear" w:color="auto" w:fill="auto"/>
          <w:lang w:val="en-US" w:eastAsia="zh-CN"/>
        </w:rPr>
        <w:t>中标人被查实存在违法行为影响中标结果的；</w:t>
      </w:r>
    </w:p>
    <w:p w14:paraId="69CFAC09">
      <w:pPr>
        <w:keepNext w:val="0"/>
        <w:keepLines w:val="0"/>
        <w:pageBreakBefore w:val="0"/>
        <w:numPr>
          <w:ilvl w:val="0"/>
          <w:numId w:val="27"/>
        </w:numPr>
        <w:overflowPunct/>
        <w:topLinePunct w:val="0"/>
        <w:bidi w:val="0"/>
        <w:spacing w:line="360" w:lineRule="auto"/>
        <w:ind w:firstLine="480" w:firstLineChars="200"/>
        <w:rPr>
          <w:rFonts w:hint="eastAsia" w:ascii="宋体" w:hAnsi="宋体" w:eastAsia="宋体" w:cs="宋体"/>
          <w:color w:val="auto"/>
          <w:sz w:val="24"/>
          <w:szCs w:val="24"/>
          <w:highlight w:val="none"/>
          <w:u w:val="none"/>
          <w:shd w:val="clear" w:color="auto" w:fill="auto"/>
          <w:lang w:val="en-US" w:eastAsia="zh-CN"/>
        </w:rPr>
      </w:pPr>
      <w:r>
        <w:rPr>
          <w:rFonts w:hint="eastAsia" w:ascii="宋体" w:hAnsi="宋体" w:eastAsia="宋体" w:cs="宋体"/>
          <w:color w:val="auto"/>
          <w:highlight w:val="none"/>
          <w:lang w:val="en-US" w:eastAsia="zh-CN"/>
        </w:rPr>
        <w:t>投标人须知前附表7.2.10规定</w:t>
      </w:r>
      <w:r>
        <w:rPr>
          <w:rFonts w:hint="eastAsia" w:ascii="宋体" w:hAnsi="宋体" w:eastAsia="宋体" w:cs="宋体"/>
          <w:color w:val="auto"/>
          <w:sz w:val="24"/>
          <w:szCs w:val="24"/>
          <w:highlight w:val="none"/>
          <w:u w:val="none"/>
          <w:shd w:val="clear" w:color="auto" w:fill="auto"/>
          <w:lang w:val="en-US" w:eastAsia="zh-CN"/>
        </w:rPr>
        <w:t>的其他情形。</w:t>
      </w:r>
    </w:p>
    <w:p w14:paraId="1674AA59">
      <w:pPr>
        <w:keepNext w:val="0"/>
        <w:keepLines w:val="0"/>
        <w:pageBreakBefore w:val="0"/>
        <w:numPr>
          <w:ilvl w:val="0"/>
          <w:numId w:val="0"/>
        </w:numPr>
        <w:overflowPunct/>
        <w:topLinePunct w:val="0"/>
        <w:bidi w:val="0"/>
        <w:spacing w:line="360" w:lineRule="auto"/>
        <w:ind w:firstLine="480" w:firstLineChars="200"/>
        <w:rPr>
          <w:rFonts w:hint="eastAsia" w:ascii="宋体" w:hAnsi="宋体" w:eastAsia="宋体" w:cs="宋体"/>
          <w:color w:val="auto"/>
          <w:sz w:val="24"/>
          <w:szCs w:val="24"/>
          <w:highlight w:val="none"/>
          <w:u w:val="none"/>
          <w:shd w:val="clear" w:color="auto" w:fill="auto"/>
          <w:lang w:val="en-US" w:eastAsia="zh-CN"/>
        </w:rPr>
      </w:pPr>
      <w:r>
        <w:rPr>
          <w:rFonts w:hint="eastAsia" w:ascii="宋体" w:hAnsi="宋体" w:eastAsia="宋体" w:cs="宋体"/>
          <w:color w:val="auto"/>
          <w:sz w:val="24"/>
          <w:szCs w:val="24"/>
          <w:highlight w:val="none"/>
          <w:u w:val="none"/>
          <w:shd w:val="clear" w:color="auto" w:fill="auto"/>
          <w:lang w:val="en-US" w:eastAsia="zh-CN"/>
        </w:rPr>
        <w:t xml:space="preserve"> 7.2.11定标后有下列情形之一的，应重新定标：</w:t>
      </w:r>
    </w:p>
    <w:p w14:paraId="2834DD15">
      <w:pPr>
        <w:keepNext w:val="0"/>
        <w:keepLines w:val="0"/>
        <w:pageBreakBefore w:val="0"/>
        <w:numPr>
          <w:ilvl w:val="0"/>
          <w:numId w:val="0"/>
        </w:numPr>
        <w:overflowPunct/>
        <w:topLinePunct w:val="0"/>
        <w:bidi w:val="0"/>
        <w:spacing w:line="360" w:lineRule="auto"/>
        <w:ind w:firstLine="480" w:firstLineChars="200"/>
        <w:rPr>
          <w:rFonts w:hint="eastAsia" w:ascii="宋体" w:hAnsi="宋体" w:eastAsia="宋体" w:cs="宋体"/>
          <w:color w:val="auto"/>
          <w:sz w:val="24"/>
          <w:szCs w:val="24"/>
          <w:highlight w:val="none"/>
          <w:u w:val="none"/>
          <w:shd w:val="clear" w:color="auto" w:fill="auto"/>
          <w:lang w:val="en-US" w:eastAsia="zh-CN"/>
        </w:rPr>
      </w:pPr>
      <w:r>
        <w:rPr>
          <w:rFonts w:hint="eastAsia" w:ascii="宋体" w:hAnsi="宋体" w:eastAsia="宋体" w:cs="宋体"/>
          <w:color w:val="auto"/>
          <w:sz w:val="24"/>
          <w:szCs w:val="24"/>
          <w:highlight w:val="none"/>
          <w:u w:val="none"/>
          <w:shd w:val="clear" w:color="auto" w:fill="auto"/>
          <w:lang w:val="en-US" w:eastAsia="zh-CN"/>
        </w:rPr>
        <w:t>（1）查实定标委员会未按定标办法公正履职的；</w:t>
      </w:r>
    </w:p>
    <w:p w14:paraId="63CF7DAB">
      <w:pPr>
        <w:keepNext w:val="0"/>
        <w:keepLines w:val="0"/>
        <w:pageBreakBefore w:val="0"/>
        <w:numPr>
          <w:ilvl w:val="0"/>
          <w:numId w:val="0"/>
        </w:numPr>
        <w:overflowPunct/>
        <w:topLinePunct w:val="0"/>
        <w:bidi w:val="0"/>
        <w:spacing w:line="360" w:lineRule="auto"/>
        <w:ind w:firstLine="480" w:firstLineChars="200"/>
        <w:rPr>
          <w:rFonts w:hint="eastAsia" w:ascii="宋体" w:hAnsi="宋体" w:eastAsia="宋体" w:cs="宋体"/>
          <w:color w:val="auto"/>
          <w:sz w:val="24"/>
          <w:szCs w:val="24"/>
          <w:highlight w:val="none"/>
          <w:u w:val="none"/>
          <w:shd w:val="clear" w:color="auto" w:fill="auto"/>
          <w:lang w:val="en-US" w:eastAsia="zh-CN"/>
        </w:rPr>
      </w:pPr>
      <w:r>
        <w:rPr>
          <w:rFonts w:hint="eastAsia" w:ascii="宋体" w:hAnsi="宋体" w:eastAsia="宋体" w:cs="宋体"/>
          <w:color w:val="auto"/>
          <w:sz w:val="24"/>
          <w:szCs w:val="24"/>
          <w:highlight w:val="none"/>
          <w:u w:val="none"/>
          <w:shd w:val="clear" w:color="auto" w:fill="auto"/>
          <w:lang w:val="en-US" w:eastAsia="zh-CN"/>
        </w:rPr>
        <w:t>（2）有定标委员会成员与中标候选人有利害关系且未申请回避的；</w:t>
      </w:r>
    </w:p>
    <w:p w14:paraId="240C52EE">
      <w:pPr>
        <w:keepNext w:val="0"/>
        <w:keepLines w:val="0"/>
        <w:pageBreakBefore w:val="0"/>
        <w:numPr>
          <w:ilvl w:val="0"/>
          <w:numId w:val="0"/>
        </w:numPr>
        <w:overflowPunct/>
        <w:topLinePunct w:val="0"/>
        <w:bidi w:val="0"/>
        <w:spacing w:line="360" w:lineRule="auto"/>
        <w:ind w:firstLine="480" w:firstLineChars="200"/>
        <w:rPr>
          <w:rFonts w:hint="eastAsia" w:ascii="宋体" w:hAnsi="宋体" w:eastAsia="宋体" w:cs="宋体"/>
          <w:color w:val="auto"/>
          <w:sz w:val="24"/>
          <w:szCs w:val="24"/>
          <w:highlight w:val="none"/>
          <w:u w:val="none"/>
          <w:shd w:val="clear" w:color="auto" w:fill="auto"/>
          <w:lang w:val="en-US" w:eastAsia="zh-CN"/>
        </w:rPr>
      </w:pPr>
      <w:r>
        <w:rPr>
          <w:rFonts w:hint="eastAsia" w:ascii="宋体" w:hAnsi="宋体" w:eastAsia="宋体" w:cs="宋体"/>
          <w:color w:val="auto"/>
          <w:sz w:val="24"/>
          <w:szCs w:val="24"/>
          <w:highlight w:val="none"/>
          <w:u w:val="none"/>
          <w:shd w:val="clear" w:color="auto" w:fill="auto"/>
          <w:lang w:val="en-US" w:eastAsia="zh-CN"/>
        </w:rPr>
        <w:t>（3）</w:t>
      </w:r>
      <w:r>
        <w:rPr>
          <w:rFonts w:hint="eastAsia" w:ascii="宋体" w:hAnsi="宋体" w:eastAsia="宋体" w:cs="宋体"/>
          <w:color w:val="auto"/>
          <w:highlight w:val="none"/>
          <w:lang w:val="en-US" w:eastAsia="zh-CN"/>
        </w:rPr>
        <w:t>投标人须知前附表7.2.11规定</w:t>
      </w:r>
      <w:r>
        <w:rPr>
          <w:rFonts w:hint="eastAsia" w:ascii="宋体" w:hAnsi="宋体" w:eastAsia="宋体" w:cs="宋体"/>
          <w:color w:val="auto"/>
          <w:sz w:val="24"/>
          <w:szCs w:val="24"/>
          <w:highlight w:val="none"/>
          <w:u w:val="none"/>
          <w:shd w:val="clear" w:color="auto" w:fill="auto"/>
          <w:lang w:val="en-US" w:eastAsia="zh-CN"/>
        </w:rPr>
        <w:t>的其他情形。</w:t>
      </w:r>
    </w:p>
    <w:p w14:paraId="0F0D4952">
      <w:pPr>
        <w:keepNext w:val="0"/>
        <w:keepLines w:val="0"/>
        <w:pageBreakBefore w:val="0"/>
        <w:numPr>
          <w:ilvl w:val="1"/>
          <w:numId w:val="25"/>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中标通知</w:t>
      </w:r>
    </w:p>
    <w:p w14:paraId="598F4CC1">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在本章第3.3款规定的投标有效期内，招标人以书面形式向中标人发出中标通知书，同时将中标结果通知未中标的投标人。</w:t>
      </w:r>
    </w:p>
    <w:p w14:paraId="410B4E35">
      <w:pPr>
        <w:keepNext w:val="0"/>
        <w:keepLines w:val="0"/>
        <w:pageBreakBefore w:val="0"/>
        <w:numPr>
          <w:ilvl w:val="1"/>
          <w:numId w:val="25"/>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bookmarkStart w:id="149" w:name="bookmark69"/>
      <w:bookmarkEnd w:id="149"/>
      <w:bookmarkStart w:id="150" w:name="bookmark68"/>
      <w:bookmarkEnd w:id="150"/>
      <w:r>
        <w:rPr>
          <w:rFonts w:hint="eastAsia" w:ascii="宋体" w:hAnsi="宋体" w:eastAsia="宋体" w:cs="宋体"/>
          <w:b/>
          <w:color w:val="auto"/>
          <w:sz w:val="28"/>
          <w:highlight w:val="none"/>
        </w:rPr>
        <w:t>履约担保</w:t>
      </w:r>
    </w:p>
    <w:p w14:paraId="7B772E5A">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在签订合同前，中标人应按投标人须知前附表规定的金额、银行保函或保险公司保函和招标文件第四章“合同条款及格式”规定的履约担保形式向招标人提交履约担保。联合体中标的，其履约担保由牵头人递交，并应符合投标人须知前附表规定的金额、担保形式和招标文件第四章“合同条款及格式”规定的履约担保要求。</w:t>
      </w:r>
    </w:p>
    <w:p w14:paraId="36487174">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7.4.2中标人不能按本章第7.4.1项要求提交履约担保的，视为放弃中标，其投标保证金不予退还，给招标人造成的损失超过投标保证金数额的，中标人还应当对超过部分予以赔偿。</w:t>
      </w:r>
    </w:p>
    <w:p w14:paraId="420B01DD">
      <w:pPr>
        <w:keepNext w:val="0"/>
        <w:keepLines w:val="0"/>
        <w:pageBreakBefore w:val="0"/>
        <w:numPr>
          <w:ilvl w:val="1"/>
          <w:numId w:val="25"/>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bookmarkStart w:id="151" w:name="bookmark70"/>
      <w:bookmarkEnd w:id="151"/>
      <w:r>
        <w:rPr>
          <w:rFonts w:hint="eastAsia" w:ascii="宋体" w:hAnsi="宋体" w:eastAsia="宋体" w:cs="宋体"/>
          <w:b/>
          <w:color w:val="auto"/>
          <w:sz w:val="28"/>
          <w:highlight w:val="none"/>
        </w:rPr>
        <w:t>签订合同</w:t>
      </w:r>
    </w:p>
    <w:p w14:paraId="3B274147">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7.5.1招标人和中标人应当在中标通知书发出之日起30日内，根据招标文件和中标人的投标文件订立书面合同。中标人无正当理由拒签合同，或者不按照招标文件要求提交履约担保的，招标人有权取消其中标资格，其投标保证金不予退还；给招标人造成的损失超过投标保证金数额的，中标人还应当对超过部分予以赔偿。</w:t>
      </w:r>
    </w:p>
    <w:p w14:paraId="02900605">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7.5.2发出中标通知书后，招标人无正当理由拒签合同，招标人向中标人退还投标保证金；给中标人造成损失的，还应当赔偿损失。</w:t>
      </w:r>
    </w:p>
    <w:p w14:paraId="7F788A32">
      <w:pPr>
        <w:pStyle w:val="18"/>
        <w:keepNext w:val="0"/>
        <w:keepLines w:val="0"/>
        <w:pageBreakBefore w:val="0"/>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7.5.3联合体中标的，联合体各方应当共同与招标人签订合同，就中标项目向招标人承担连带责任。</w:t>
      </w:r>
    </w:p>
    <w:p w14:paraId="0D62364E">
      <w:pPr>
        <w:keepNext w:val="0"/>
        <w:keepLines w:val="0"/>
        <w:pageBreakBefore w:val="0"/>
        <w:overflowPunct/>
        <w:topLinePunct w:val="0"/>
        <w:bidi w:val="0"/>
        <w:adjustRightInd/>
        <w:spacing w:line="360" w:lineRule="auto"/>
        <w:jc w:val="both"/>
        <w:rPr>
          <w:rFonts w:hint="eastAsia" w:ascii="宋体" w:hAnsi="宋体" w:eastAsia="宋体" w:cs="宋体"/>
          <w:b/>
          <w:color w:val="auto"/>
          <w:sz w:val="28"/>
          <w:szCs w:val="28"/>
          <w:highlight w:val="none"/>
        </w:rPr>
      </w:pPr>
      <w:bookmarkStart w:id="152" w:name="bookmark71"/>
      <w:bookmarkEnd w:id="152"/>
      <w:bookmarkStart w:id="153" w:name="_Toc494121485"/>
      <w:bookmarkStart w:id="154" w:name="_Toc29433"/>
      <w:bookmarkStart w:id="155" w:name="_Toc45697239"/>
      <w:bookmarkStart w:id="156" w:name="_Toc22828075"/>
      <w:r>
        <w:rPr>
          <w:rFonts w:hint="eastAsia" w:ascii="宋体" w:hAnsi="宋体" w:eastAsia="宋体" w:cs="宋体"/>
          <w:b/>
          <w:color w:val="auto"/>
          <w:sz w:val="28"/>
          <w:szCs w:val="28"/>
          <w:highlight w:val="none"/>
        </w:rPr>
        <w:t>8.重新招标和不再招标</w:t>
      </w:r>
      <w:bookmarkEnd w:id="153"/>
      <w:bookmarkEnd w:id="154"/>
      <w:bookmarkEnd w:id="155"/>
    </w:p>
    <w:p w14:paraId="2DD20B86">
      <w:pPr>
        <w:keepNext w:val="0"/>
        <w:keepLines w:val="0"/>
        <w:pageBreakBefore w:val="0"/>
        <w:numPr>
          <w:ilvl w:val="1"/>
          <w:numId w:val="28"/>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重新招标</w:t>
      </w:r>
    </w:p>
    <w:p w14:paraId="470D4790">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有下列情形之一的，招标人将重新招标：</w:t>
      </w:r>
    </w:p>
    <w:p w14:paraId="3BC308FA">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（1）投标截止时间止，投标人少于3个的；</w:t>
      </w:r>
    </w:p>
    <w:p w14:paraId="1A7AF562">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（2）经评标委员会评审后否决所有投标的；</w:t>
      </w:r>
    </w:p>
    <w:p w14:paraId="3FDDB397">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（3）其他情形见</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须知前附表。</w:t>
      </w:r>
    </w:p>
    <w:p w14:paraId="4C5513FA">
      <w:pPr>
        <w:keepNext w:val="0"/>
        <w:keepLines w:val="0"/>
        <w:pageBreakBefore w:val="0"/>
        <w:numPr>
          <w:ilvl w:val="1"/>
          <w:numId w:val="28"/>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不再招标</w:t>
      </w:r>
    </w:p>
    <w:p w14:paraId="3042CB58">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见</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须知前附表。</w:t>
      </w:r>
    </w:p>
    <w:bookmarkEnd w:id="156"/>
    <w:p w14:paraId="46DB7D02">
      <w:pPr>
        <w:keepNext w:val="0"/>
        <w:keepLines w:val="0"/>
        <w:pageBreakBefore w:val="0"/>
        <w:overflowPunct/>
        <w:topLinePunct w:val="0"/>
        <w:bidi w:val="0"/>
        <w:adjustRightInd/>
        <w:spacing w:line="360" w:lineRule="auto"/>
        <w:jc w:val="both"/>
        <w:rPr>
          <w:rFonts w:hint="eastAsia" w:ascii="宋体" w:hAnsi="宋体" w:eastAsia="宋体" w:cs="宋体"/>
          <w:b/>
          <w:color w:val="auto"/>
          <w:sz w:val="28"/>
          <w:szCs w:val="28"/>
          <w:highlight w:val="none"/>
        </w:rPr>
      </w:pPr>
      <w:bookmarkStart w:id="157" w:name="bookmark77"/>
      <w:bookmarkEnd w:id="157"/>
      <w:bookmarkStart w:id="158" w:name="_Toc14014"/>
      <w:bookmarkStart w:id="159" w:name="_Toc494121486"/>
      <w:bookmarkStart w:id="160" w:name="_Toc45697240"/>
      <w:bookmarkStart w:id="161" w:name="_Toc22828076"/>
      <w:r>
        <w:rPr>
          <w:rFonts w:hint="eastAsia" w:ascii="宋体" w:hAnsi="宋体" w:eastAsia="宋体" w:cs="宋体"/>
          <w:b/>
          <w:color w:val="auto"/>
          <w:sz w:val="28"/>
          <w:szCs w:val="28"/>
          <w:highlight w:val="none"/>
        </w:rPr>
        <w:t>9.纪律和监督</w:t>
      </w:r>
      <w:bookmarkEnd w:id="158"/>
      <w:bookmarkEnd w:id="159"/>
      <w:bookmarkEnd w:id="160"/>
    </w:p>
    <w:p w14:paraId="2BB75008">
      <w:pPr>
        <w:keepNext w:val="0"/>
        <w:keepLines w:val="0"/>
        <w:pageBreakBefore w:val="0"/>
        <w:numPr>
          <w:ilvl w:val="1"/>
          <w:numId w:val="29"/>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对招标人的纪律要求</w:t>
      </w:r>
    </w:p>
    <w:p w14:paraId="4FA1189B">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招标人不得泄漏招标投标活动中应当保密的情况和资料，不得与投标人串通损害国家利益、社会公共利益或者他人合法权益。</w:t>
      </w:r>
    </w:p>
    <w:p w14:paraId="75247E1F">
      <w:pPr>
        <w:keepNext w:val="0"/>
        <w:keepLines w:val="0"/>
        <w:pageBreakBefore w:val="0"/>
        <w:numPr>
          <w:ilvl w:val="1"/>
          <w:numId w:val="29"/>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对投标人的纪律要求</w:t>
      </w:r>
    </w:p>
    <w:p w14:paraId="0D142E94">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61F4EC3">
      <w:pPr>
        <w:keepNext w:val="0"/>
        <w:keepLines w:val="0"/>
        <w:pageBreakBefore w:val="0"/>
        <w:numPr>
          <w:ilvl w:val="1"/>
          <w:numId w:val="29"/>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对评标委员会成员的纪律要求</w:t>
      </w:r>
    </w:p>
    <w:p w14:paraId="52BA3C52">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B59944C">
      <w:pPr>
        <w:keepNext w:val="0"/>
        <w:keepLines w:val="0"/>
        <w:pageBreakBefore w:val="0"/>
        <w:numPr>
          <w:ilvl w:val="1"/>
          <w:numId w:val="29"/>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对与评标活动有关的工作人员的纪律要求</w:t>
      </w:r>
    </w:p>
    <w:p w14:paraId="6856FA74">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E4DE3E1">
      <w:pPr>
        <w:keepNext w:val="0"/>
        <w:keepLines w:val="0"/>
        <w:pageBreakBefore w:val="0"/>
        <w:numPr>
          <w:ilvl w:val="1"/>
          <w:numId w:val="29"/>
        </w:numPr>
        <w:overflowPunct/>
        <w:topLinePunct w:val="0"/>
        <w:bidi w:val="0"/>
        <w:adjustRightInd/>
        <w:spacing w:line="360" w:lineRule="auto"/>
        <w:ind w:left="0" w:firstLine="492" w:firstLineChars="175"/>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异议和投诉</w:t>
      </w:r>
    </w:p>
    <w:p w14:paraId="16519F49">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9.5.1异议</w:t>
      </w:r>
    </w:p>
    <w:p w14:paraId="1F41133A">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（1）潜在投标人或者其他利害关系人对招标文件有异议的，应当在投标截止时间10日前以书面形式向招标人提出。招标人将在收到异议之日起3日内作出书面答复；作出答复前，暂停招标投标活动。</w:t>
      </w:r>
    </w:p>
    <w:p w14:paraId="206813CA">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（2）投标人认为开标不符合有关规定的，应当在开标时提出异议。招标人将当场对异议给予处理或者告知处理的办法。异议和答复应记入开标记录或者制作专门记录以存档备查。</w:t>
      </w:r>
    </w:p>
    <w:p w14:paraId="0C315BCC">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（3）投标人及其他利害关系人对评标结果有异议的，应当在中标候选人公示期内以书面形式向招标人提出。招标人将在收到异议之日起3日内作出书面答复；作出答复前，暂停招标投标活动。</w:t>
      </w:r>
    </w:p>
    <w:p w14:paraId="182C8D43">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9.5.2投诉</w:t>
      </w:r>
    </w:p>
    <w:p w14:paraId="54392999">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或者其他利害关系人认为招标投标活动不符合法律、行政法规规定的，可以自知道或者应当知道之日起10日内向有关行政监督部门投诉。投诉应当有明确的请求和必要的证明材料，具体要求按国家、省及当地招投标主管部门制定的规定。就招标文件、开标和评标结果投诉的，应当先向招标人提出异议，异议答复期不计算在前款规定的期限内。</w:t>
      </w:r>
    </w:p>
    <w:p w14:paraId="15A8B627">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spacing w:val="-9"/>
          <w:highlight w:val="none"/>
        </w:rPr>
      </w:pPr>
      <w:r>
        <w:rPr>
          <w:rFonts w:hint="eastAsia" w:ascii="宋体" w:hAnsi="宋体" w:eastAsia="宋体" w:cs="宋体"/>
          <w:color w:val="auto"/>
          <w:highlight w:val="none"/>
        </w:rPr>
        <w:t>上</w:t>
      </w:r>
      <w:r>
        <w:rPr>
          <w:rFonts w:hint="eastAsia" w:ascii="宋体" w:hAnsi="宋体" w:eastAsia="宋体" w:cs="宋体"/>
          <w:color w:val="auto"/>
          <w:spacing w:val="-9"/>
          <w:highlight w:val="none"/>
        </w:rPr>
        <w:t>述时限最后一日如遇国家法定休假日的，顺延至法定休假日后的第一个工作日。</w:t>
      </w:r>
    </w:p>
    <w:bookmarkEnd w:id="161"/>
    <w:p w14:paraId="4E91D4DA">
      <w:pPr>
        <w:keepNext w:val="0"/>
        <w:keepLines w:val="0"/>
        <w:pageBreakBefore w:val="0"/>
        <w:overflowPunct/>
        <w:topLinePunct w:val="0"/>
        <w:bidi w:val="0"/>
        <w:adjustRightInd/>
        <w:spacing w:line="360" w:lineRule="auto"/>
        <w:jc w:val="both"/>
        <w:rPr>
          <w:rFonts w:hint="eastAsia" w:ascii="宋体" w:hAnsi="宋体" w:eastAsia="宋体" w:cs="宋体"/>
          <w:b/>
          <w:color w:val="auto"/>
          <w:sz w:val="28"/>
          <w:szCs w:val="28"/>
          <w:highlight w:val="none"/>
        </w:rPr>
      </w:pPr>
      <w:bookmarkStart w:id="162" w:name="bookmark78"/>
      <w:bookmarkEnd w:id="162"/>
      <w:bookmarkStart w:id="163" w:name="_Toc819"/>
      <w:bookmarkStart w:id="164" w:name="_Toc22828077"/>
      <w:bookmarkStart w:id="165" w:name="_Toc45697241"/>
      <w:r>
        <w:rPr>
          <w:rFonts w:hint="eastAsia" w:ascii="宋体" w:hAnsi="宋体" w:eastAsia="宋体" w:cs="宋体"/>
          <w:b/>
          <w:color w:val="auto"/>
          <w:sz w:val="28"/>
          <w:szCs w:val="28"/>
          <w:highlight w:val="none"/>
        </w:rPr>
        <w:t>10.需要补充的其他内容</w:t>
      </w:r>
      <w:bookmarkEnd w:id="163"/>
      <w:bookmarkEnd w:id="164"/>
      <w:bookmarkEnd w:id="165"/>
    </w:p>
    <w:p w14:paraId="36DFF17B">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需要补充的其他内容：见投标人须知前附表。</w:t>
      </w:r>
    </w:p>
    <w:p w14:paraId="51CA9AC7">
      <w:pPr>
        <w:pStyle w:val="3"/>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auto"/>
          <w:highlight w:val="none"/>
        </w:rPr>
      </w:pPr>
      <w:bookmarkStart w:id="166" w:name="bookmark79"/>
      <w:bookmarkEnd w:id="166"/>
      <w:r>
        <w:rPr>
          <w:rFonts w:hint="eastAsia" w:ascii="宋体" w:hAnsi="宋体" w:eastAsia="宋体" w:cs="宋体"/>
          <w:color w:val="auto"/>
          <w:highlight w:val="none"/>
        </w:rPr>
        <w:br w:type="page"/>
      </w:r>
      <w:bookmarkStart w:id="167" w:name="_Toc31690"/>
      <w:r>
        <w:rPr>
          <w:rFonts w:hint="eastAsia" w:ascii="宋体" w:hAnsi="宋体" w:eastAsia="宋体" w:cs="宋体"/>
          <w:color w:val="auto"/>
          <w:highlight w:val="none"/>
        </w:rPr>
        <w:t>评标定标办法</w:t>
      </w:r>
      <w:bookmarkEnd w:id="167"/>
    </w:p>
    <w:p w14:paraId="3AF62484">
      <w:pPr>
        <w:rPr>
          <w:rFonts w:hint="eastAsia" w:ascii="宋体" w:hAnsi="宋体" w:eastAsia="宋体" w:cs="宋体"/>
          <w:i/>
          <w:iCs/>
          <w:color w:val="auto"/>
          <w:sz w:val="24"/>
          <w:szCs w:val="24"/>
          <w:highlight w:val="none"/>
          <w:lang w:val="en-US" w:eastAsia="zh-CN"/>
        </w:rPr>
      </w:pPr>
    </w:p>
    <w:p w14:paraId="6CF9B665">
      <w:pPr>
        <w:keepNext w:val="0"/>
        <w:keepLines w:val="0"/>
        <w:pageBreakBefore w:val="0"/>
        <w:widowControl/>
        <w:suppressLineNumbers w:val="0"/>
        <w:kinsoku/>
        <w:wordWrap/>
        <w:overflowPunct/>
        <w:topLinePunct w:val="0"/>
        <w:autoSpaceDE w:val="0"/>
        <w:autoSpaceDN w:val="0"/>
        <w:bidi w:val="0"/>
        <w:adjustRightInd w:val="0"/>
        <w:snapToGrid/>
        <w:spacing w:line="384" w:lineRule="auto"/>
        <w:ind w:firstLine="480" w:firstLineChars="200"/>
        <w:jc w:val="left"/>
        <w:textAlignment w:val="auto"/>
        <w:rPr>
          <w:rFonts w:hint="eastAsia" w:ascii="宋体" w:hAnsi="宋体" w:eastAsia="宋体" w:cs="宋体"/>
          <w:color w:val="auto"/>
          <w:sz w:val="24"/>
          <w:szCs w:val="24"/>
          <w:highlight w:val="none"/>
        </w:rPr>
      </w:pPr>
      <w:bookmarkStart w:id="168" w:name="_Toc25684927"/>
      <w:bookmarkStart w:id="169" w:name="_Toc369509247"/>
      <w:bookmarkStart w:id="170" w:name="_Toc2851820"/>
      <w:bookmarkStart w:id="171" w:name="_Toc498344974"/>
      <w:bookmarkStart w:id="172" w:name="_Toc21964616"/>
      <w:bookmarkStart w:id="173" w:name="_Toc33435703"/>
      <w:bookmarkStart w:id="174" w:name="_Toc1920"/>
      <w:r>
        <w:rPr>
          <w:rFonts w:hint="eastAsia" w:ascii="宋体" w:hAnsi="宋体" w:eastAsia="宋体" w:cs="宋体"/>
          <w:color w:val="auto"/>
          <w:kern w:val="0"/>
          <w:sz w:val="24"/>
          <w:szCs w:val="24"/>
          <w:highlight w:val="none"/>
          <w:lang w:val="en-US" w:eastAsia="zh-CN" w:bidi="ar"/>
        </w:rPr>
        <w:t xml:space="preserve">评标工作由招标人依法组建的评标委员会负责。评标专家应当从浙江省综合评标专家库内随机抽取确定，评标委员会成员人数为5人及以上的单数，由与项目相关的技术、经济等方面专家组成，且技术、经济等方面的专家不得少于成员总数的三分之二。 </w:t>
      </w:r>
    </w:p>
    <w:p w14:paraId="1EC257A1">
      <w:pPr>
        <w:keepNext w:val="0"/>
        <w:keepLines w:val="0"/>
        <w:pageBreakBefore w:val="0"/>
        <w:widowControl/>
        <w:suppressLineNumbers w:val="0"/>
        <w:kinsoku/>
        <w:wordWrap/>
        <w:overflowPunct/>
        <w:topLinePunct w:val="0"/>
        <w:autoSpaceDE w:val="0"/>
        <w:autoSpaceDN w:val="0"/>
        <w:bidi w:val="0"/>
        <w:adjustRightInd w:val="0"/>
        <w:snapToGrid/>
        <w:spacing w:line="384"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有特殊专业技术要求的项目或浙江省综合评标专家库评标专家不能满足评标要求的，招标人可以组建临时评标专家库，临时专家库的人数应不少于抽取专家人数的3倍。评标专家评标时，必须严格按照法律法规规定进行，并做好安全保密工作。 </w:t>
      </w:r>
    </w:p>
    <w:p w14:paraId="28EEDE34">
      <w:pPr>
        <w:pStyle w:val="18"/>
        <w:keepNext w:val="0"/>
        <w:keepLines w:val="0"/>
        <w:pageBreakBefore w:val="0"/>
        <w:numPr>
          <w:ilvl w:val="0"/>
          <w:numId w:val="31"/>
        </w:numPr>
        <w:wordWrap/>
        <w:overflowPunct/>
        <w:topLinePunct w:val="0"/>
        <w:bidi w:val="0"/>
        <w:adjustRightInd w:val="0"/>
        <w:spacing w:beforeAutospacing="0" w:afterAutospacing="0" w:line="360" w:lineRule="auto"/>
        <w:ind w:left="0" w:leftChars="0" w:right="0" w:rightChars="0" w:firstLine="512" w:firstLineChars="20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8"/>
          <w:sz w:val="24"/>
          <w:szCs w:val="24"/>
          <w:highlight w:val="none"/>
        </w:rPr>
        <w:t>评标工作程</w:t>
      </w:r>
      <w:r>
        <w:rPr>
          <w:rFonts w:hint="eastAsia" w:ascii="宋体" w:hAnsi="宋体" w:eastAsia="宋体" w:cs="宋体"/>
          <w:color w:val="auto"/>
          <w:spacing w:val="8"/>
          <w:sz w:val="24"/>
          <w:szCs w:val="24"/>
          <w:highlight w:val="none"/>
          <w:lang w:val="en-US" w:eastAsia="zh-CN"/>
        </w:rPr>
        <w:t>序</w:t>
      </w:r>
      <w:r>
        <w:rPr>
          <w:rFonts w:hint="eastAsia" w:ascii="宋体" w:hAnsi="宋体" w:eastAsia="宋体" w:cs="宋体"/>
          <w:color w:val="auto"/>
          <w:spacing w:val="1"/>
          <w:sz w:val="24"/>
          <w:szCs w:val="24"/>
          <w:highlight w:val="none"/>
        </w:rPr>
        <w:t xml:space="preserve"> </w:t>
      </w:r>
    </w:p>
    <w:p w14:paraId="54818485">
      <w:pPr>
        <w:pStyle w:val="18"/>
        <w:keepNext w:val="0"/>
        <w:keepLines w:val="0"/>
        <w:pageBreakBefore w:val="0"/>
        <w:numPr>
          <w:ilvl w:val="0"/>
          <w:numId w:val="0"/>
        </w:numPr>
        <w:wordWrap/>
        <w:overflowPunct/>
        <w:topLinePunct w:val="0"/>
        <w:bidi w:val="0"/>
        <w:adjustRightInd w:val="0"/>
        <w:spacing w:beforeAutospacing="0" w:afterAutospacing="0" w:line="360" w:lineRule="auto"/>
        <w:ind w:left="0" w:leftChars="0" w:right="0" w:rightChars="0"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1.评标准备</w:t>
      </w:r>
    </w:p>
    <w:p w14:paraId="5A8A7A69">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（1）评标委员会推荐产生评标委员会主任。</w:t>
      </w:r>
    </w:p>
    <w:p w14:paraId="73AABCE6">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（2）组织学习熟悉评标办法，分工确定每位评标委员会成员评审重</w:t>
      </w:r>
      <w:r>
        <w:rPr>
          <w:rFonts w:hint="eastAsia" w:ascii="宋体" w:hAnsi="宋体" w:eastAsia="宋体" w:cs="宋体"/>
          <w:color w:val="auto"/>
          <w:spacing w:val="8"/>
          <w:sz w:val="24"/>
          <w:szCs w:val="24"/>
          <w:highlight w:val="none"/>
        </w:rPr>
        <w:t>点。</w:t>
      </w:r>
    </w:p>
    <w:p w14:paraId="3C95910B">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0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（3）熟悉评标顺序。</w:t>
      </w:r>
    </w:p>
    <w:p w14:paraId="2FCBC626">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0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2.技术标评审</w:t>
      </w:r>
    </w:p>
    <w:p w14:paraId="5E91FC5C">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2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（1）评标委员会成员根据招标文件规定的评</w:t>
      </w:r>
      <w:r>
        <w:rPr>
          <w:rFonts w:hint="eastAsia" w:ascii="宋体" w:hAnsi="宋体" w:eastAsia="宋体" w:cs="宋体"/>
          <w:color w:val="auto"/>
          <w:spacing w:val="9"/>
          <w:sz w:val="24"/>
          <w:szCs w:val="24"/>
          <w:highlight w:val="none"/>
        </w:rPr>
        <w:t>标办法，对各投标人的技术标各项内容进行认真评审，对每项指标给出评审意见（好、较好、一般</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差</w:t>
      </w:r>
      <w:r>
        <w:rPr>
          <w:rFonts w:hint="eastAsia" w:ascii="宋体" w:hAnsi="宋体" w:eastAsia="宋体" w:cs="宋体"/>
          <w:color w:val="auto"/>
          <w:spacing w:val="24"/>
          <w:sz w:val="24"/>
          <w:szCs w:val="24"/>
          <w:highlight w:val="none"/>
        </w:rPr>
        <w:t>），</w:t>
      </w:r>
      <w:r>
        <w:rPr>
          <w:rFonts w:hint="eastAsia" w:ascii="宋体" w:hAnsi="宋体" w:eastAsia="宋体" w:cs="宋体"/>
          <w:color w:val="auto"/>
          <w:spacing w:val="9"/>
          <w:sz w:val="24"/>
          <w:szCs w:val="24"/>
          <w:highlight w:val="none"/>
        </w:rPr>
        <w:t>同</w:t>
      </w:r>
      <w:r>
        <w:rPr>
          <w:rFonts w:hint="eastAsia" w:ascii="宋体" w:hAnsi="宋体" w:eastAsia="宋体" w:cs="宋体"/>
          <w:color w:val="auto"/>
          <w:spacing w:val="8"/>
          <w:sz w:val="24"/>
          <w:szCs w:val="24"/>
          <w:highlight w:val="none"/>
        </w:rPr>
        <w:t>时作出综合评审结论（好、较好、一般</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差</w:t>
      </w:r>
      <w:r>
        <w:rPr>
          <w:rFonts w:hint="eastAsia" w:ascii="宋体" w:hAnsi="宋体" w:eastAsia="宋体" w:cs="宋体"/>
          <w:color w:val="auto"/>
          <w:spacing w:val="8"/>
          <w:sz w:val="24"/>
          <w:szCs w:val="24"/>
          <w:highlight w:val="none"/>
        </w:rPr>
        <w:t>）。</w:t>
      </w:r>
    </w:p>
    <w:p w14:paraId="7B19016A">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（2）评标委员会成员根据分工，对某一重点指标作出文字评价。</w:t>
      </w:r>
    </w:p>
    <w:p w14:paraId="5D545674">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3.技术标汇总</w:t>
      </w:r>
    </w:p>
    <w:p w14:paraId="78A110B6">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由工作人员或评标委员会成员主任对各评标人员</w:t>
      </w:r>
      <w:r>
        <w:rPr>
          <w:rFonts w:hint="eastAsia" w:ascii="宋体" w:hAnsi="宋体" w:eastAsia="宋体" w:cs="宋体"/>
          <w:color w:val="auto"/>
          <w:spacing w:val="7"/>
          <w:sz w:val="24"/>
          <w:szCs w:val="24"/>
          <w:highlight w:val="none"/>
        </w:rPr>
        <w:t>的评审结论进行汇总。</w:t>
      </w:r>
    </w:p>
    <w:p w14:paraId="7B0234EE">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2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（2）确定各投标人技术标最终评审结论，当</w:t>
      </w:r>
      <w:r>
        <w:rPr>
          <w:rFonts w:hint="eastAsia" w:ascii="宋体" w:hAnsi="宋体" w:eastAsia="宋体" w:cs="宋体"/>
          <w:color w:val="auto"/>
          <w:spacing w:val="9"/>
          <w:sz w:val="24"/>
          <w:szCs w:val="24"/>
          <w:highlight w:val="none"/>
        </w:rPr>
        <w:t>投标人技术标综合评价达到或超过半数的结论一致时，其结</w:t>
      </w:r>
      <w:r>
        <w:rPr>
          <w:rFonts w:hint="eastAsia" w:ascii="宋体" w:hAnsi="宋体" w:eastAsia="宋体" w:cs="宋体"/>
          <w:color w:val="auto"/>
          <w:spacing w:val="7"/>
          <w:sz w:val="24"/>
          <w:szCs w:val="24"/>
          <w:highlight w:val="none"/>
        </w:rPr>
        <w:t>果即为最终评审结果。</w:t>
      </w:r>
    </w:p>
    <w:p w14:paraId="72B10AB1">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2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（3）投标人技术标综合评价结论均未达到半</w:t>
      </w:r>
      <w:r>
        <w:rPr>
          <w:rFonts w:hint="eastAsia" w:ascii="宋体" w:hAnsi="宋体" w:eastAsia="宋体" w:cs="宋体"/>
          <w:color w:val="auto"/>
          <w:spacing w:val="9"/>
          <w:sz w:val="24"/>
          <w:szCs w:val="24"/>
          <w:highlight w:val="none"/>
        </w:rPr>
        <w:t>数时，由评标委员会主任组织评委对该投标文件进行讨论分</w:t>
      </w:r>
      <w:r>
        <w:rPr>
          <w:rFonts w:hint="eastAsia" w:ascii="宋体" w:hAnsi="宋体" w:eastAsia="宋体" w:cs="宋体"/>
          <w:color w:val="auto"/>
          <w:spacing w:val="8"/>
          <w:sz w:val="24"/>
          <w:szCs w:val="24"/>
          <w:highlight w:val="none"/>
        </w:rPr>
        <w:t>析，表决作出最终评审结果。</w:t>
      </w:r>
    </w:p>
    <w:p w14:paraId="3B8BC3E0">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2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（4）技术标最终评审结果应当由评标委员会</w:t>
      </w:r>
      <w:r>
        <w:rPr>
          <w:rFonts w:hint="eastAsia" w:ascii="宋体" w:hAnsi="宋体" w:eastAsia="宋体" w:cs="宋体"/>
          <w:color w:val="auto"/>
          <w:spacing w:val="9"/>
          <w:sz w:val="24"/>
          <w:szCs w:val="24"/>
          <w:highlight w:val="none"/>
        </w:rPr>
        <w:t>全体成员签字。对评标结果有不同意见的评标委员会成员应当以书面形式说明其不同意见和理由，汇总表上应当注明该不</w:t>
      </w:r>
      <w:r>
        <w:rPr>
          <w:rFonts w:hint="eastAsia" w:ascii="宋体" w:hAnsi="宋体" w:eastAsia="宋体" w:cs="宋体"/>
          <w:color w:val="auto"/>
          <w:spacing w:val="8"/>
          <w:sz w:val="24"/>
          <w:szCs w:val="24"/>
          <w:highlight w:val="none"/>
        </w:rPr>
        <w:t>同意见。</w:t>
      </w:r>
    </w:p>
    <w:p w14:paraId="1C9B3331">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4"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8"/>
          <w:sz w:val="24"/>
          <w:szCs w:val="24"/>
          <w:highlight w:val="none"/>
        </w:rPr>
        <w:t>4.对投标人资格审查</w:t>
      </w:r>
    </w:p>
    <w:p w14:paraId="628C526A">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6"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9"/>
          <w:sz w:val="24"/>
          <w:szCs w:val="24"/>
          <w:highlight w:val="none"/>
        </w:rPr>
        <w:t>评标委员会集体审查投标人投标资格，对不符合条件的投标人，作出</w:t>
      </w:r>
      <w:r>
        <w:rPr>
          <w:rFonts w:hint="eastAsia" w:ascii="宋体" w:hAnsi="宋体" w:eastAsia="宋体" w:cs="宋体"/>
          <w:color w:val="auto"/>
          <w:spacing w:val="8"/>
          <w:sz w:val="24"/>
          <w:szCs w:val="24"/>
          <w:highlight w:val="none"/>
        </w:rPr>
        <w:t>否决投标说明。</w:t>
      </w:r>
    </w:p>
    <w:p w14:paraId="660F3924">
      <w:pPr>
        <w:pStyle w:val="18"/>
        <w:keepNext w:val="0"/>
        <w:keepLines w:val="0"/>
        <w:pageBreakBefore w:val="0"/>
        <w:numPr>
          <w:ilvl w:val="0"/>
          <w:numId w:val="0"/>
        </w:numPr>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pacing w:val="6"/>
          <w:sz w:val="24"/>
          <w:szCs w:val="24"/>
          <w:highlight w:val="none"/>
          <w:lang w:val="en-US" w:eastAsia="zh-CN"/>
        </w:rPr>
        <w:t>资信标评审</w:t>
      </w:r>
    </w:p>
    <w:p w14:paraId="22CED2AA">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08" w:firstLineChars="200"/>
        <w:textAlignment w:val="auto"/>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rPr>
        <w:t>由评标委员会集体评审，得出评审结论（好、较好、一般</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差</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eastAsia="zh-CN"/>
        </w:rPr>
        <w:t>。</w:t>
      </w:r>
    </w:p>
    <w:p w14:paraId="12D941FD">
      <w:pPr>
        <w:pStyle w:val="18"/>
        <w:keepNext w:val="0"/>
        <w:keepLines w:val="0"/>
        <w:pageBreakBefore w:val="0"/>
        <w:numPr>
          <w:ilvl w:val="0"/>
          <w:numId w:val="0"/>
        </w:numPr>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6.</w:t>
      </w:r>
      <w:r>
        <w:rPr>
          <w:rFonts w:hint="eastAsia" w:ascii="宋体" w:hAnsi="宋体" w:eastAsia="宋体" w:cs="宋体"/>
          <w:color w:val="auto"/>
          <w:spacing w:val="6"/>
          <w:sz w:val="24"/>
          <w:szCs w:val="24"/>
          <w:highlight w:val="none"/>
        </w:rPr>
        <w:t>商务标评审</w:t>
      </w:r>
    </w:p>
    <w:p w14:paraId="5920AED5">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08" w:firstLineChars="200"/>
        <w:textAlignment w:val="auto"/>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rPr>
        <w:t>由评标委员会集体评审，得出评审结论（好、较好、一般</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差</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eastAsia="zh-CN"/>
        </w:rPr>
        <w:t>。</w:t>
      </w:r>
    </w:p>
    <w:p w14:paraId="0D1DB2F2">
      <w:pPr>
        <w:pStyle w:val="18"/>
        <w:keepNext w:val="0"/>
        <w:keepLines w:val="0"/>
        <w:pageBreakBefore w:val="0"/>
        <w:kinsoku w:val="0"/>
        <w:wordWrap/>
        <w:overflowPunct/>
        <w:topLinePunct w:val="0"/>
        <w:bidi w:val="0"/>
        <w:adjustRightInd w:val="0"/>
        <w:snapToGrid w:val="0"/>
        <w:spacing w:beforeAutospacing="0" w:afterAutospacing="0" w:line="360" w:lineRule="auto"/>
        <w:ind w:left="0" w:leftChars="0" w:right="0" w:rightChars="0" w:firstLine="508" w:firstLineChars="200"/>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7.</w:t>
      </w:r>
      <w:r>
        <w:rPr>
          <w:rFonts w:hint="eastAsia" w:ascii="宋体" w:hAnsi="宋体" w:eastAsia="宋体" w:cs="宋体"/>
          <w:color w:val="auto"/>
          <w:spacing w:val="7"/>
          <w:sz w:val="24"/>
          <w:szCs w:val="24"/>
          <w:highlight w:val="none"/>
        </w:rPr>
        <w:t>提交评标报告</w:t>
      </w:r>
    </w:p>
    <w:p w14:paraId="437C006B">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4" w:firstLineChars="200"/>
        <w:textAlignment w:val="auto"/>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（1）评标委员会根据综合评审意见在所有未被否决的投标人中，</w:t>
      </w:r>
      <w:r>
        <w:rPr>
          <w:rFonts w:hint="eastAsia" w:ascii="宋体" w:hAnsi="宋体" w:eastAsia="宋体" w:cs="宋体"/>
          <w:b/>
          <w:bCs/>
          <w:color w:val="auto"/>
          <w:spacing w:val="8"/>
          <w:sz w:val="24"/>
          <w:szCs w:val="24"/>
          <w:highlight w:val="none"/>
          <w:lang w:val="en-US" w:eastAsia="zh-CN"/>
        </w:rPr>
        <w:t>择优向招标人推荐</w:t>
      </w:r>
      <w:r>
        <w:rPr>
          <w:rFonts w:hint="eastAsia" w:ascii="宋体" w:hAnsi="宋体" w:cs="宋体"/>
          <w:b/>
          <w:bCs/>
          <w:color w:val="auto"/>
          <w:spacing w:val="8"/>
          <w:sz w:val="24"/>
          <w:szCs w:val="24"/>
          <w:highlight w:val="none"/>
          <w:lang w:val="en-US" w:eastAsia="zh-CN"/>
        </w:rPr>
        <w:t>5</w:t>
      </w:r>
      <w:r>
        <w:rPr>
          <w:rFonts w:hint="eastAsia" w:ascii="宋体" w:hAnsi="宋体" w:eastAsia="宋体" w:cs="宋体"/>
          <w:b/>
          <w:bCs/>
          <w:color w:val="auto"/>
          <w:spacing w:val="8"/>
          <w:sz w:val="24"/>
          <w:szCs w:val="24"/>
          <w:highlight w:val="none"/>
          <w:lang w:val="en-US" w:eastAsia="zh-CN"/>
        </w:rPr>
        <w:t>名（不足</w:t>
      </w:r>
      <w:r>
        <w:rPr>
          <w:rFonts w:hint="eastAsia" w:ascii="宋体" w:hAnsi="宋体" w:cs="宋体"/>
          <w:b/>
          <w:bCs/>
          <w:color w:val="auto"/>
          <w:spacing w:val="8"/>
          <w:sz w:val="24"/>
          <w:szCs w:val="24"/>
          <w:highlight w:val="none"/>
          <w:lang w:val="en-US" w:eastAsia="zh-CN"/>
        </w:rPr>
        <w:t>5</w:t>
      </w:r>
      <w:r>
        <w:rPr>
          <w:rFonts w:hint="eastAsia" w:ascii="宋体" w:hAnsi="宋体" w:eastAsia="宋体" w:cs="宋体"/>
          <w:b/>
          <w:bCs/>
          <w:color w:val="auto"/>
          <w:spacing w:val="8"/>
          <w:sz w:val="24"/>
          <w:szCs w:val="24"/>
          <w:highlight w:val="none"/>
          <w:lang w:val="en-US" w:eastAsia="zh-CN"/>
        </w:rPr>
        <w:t>名全数进入）中标候选人</w:t>
      </w:r>
      <w:r>
        <w:rPr>
          <w:rFonts w:hint="eastAsia" w:ascii="宋体" w:hAnsi="宋体" w:eastAsia="宋体" w:cs="宋体"/>
          <w:b/>
          <w:bCs/>
          <w:color w:val="auto"/>
          <w:spacing w:val="8"/>
          <w:sz w:val="24"/>
          <w:szCs w:val="24"/>
          <w:highlight w:val="none"/>
        </w:rPr>
        <w:t>进入定标程序，并提交评标报告。</w:t>
      </w:r>
    </w:p>
    <w:p w14:paraId="743A77C1">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2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（2）评标委员会提交评标报告。评标报告主</w:t>
      </w:r>
      <w:r>
        <w:rPr>
          <w:rFonts w:hint="eastAsia" w:ascii="宋体" w:hAnsi="宋体" w:eastAsia="宋体" w:cs="宋体"/>
          <w:color w:val="auto"/>
          <w:spacing w:val="9"/>
          <w:sz w:val="24"/>
          <w:szCs w:val="24"/>
          <w:highlight w:val="none"/>
        </w:rPr>
        <w:t>要内容包括：基本情况和数据表，评标委员会成员名单，开</w:t>
      </w:r>
      <w:r>
        <w:rPr>
          <w:rFonts w:hint="eastAsia" w:ascii="宋体" w:hAnsi="宋体" w:eastAsia="宋体" w:cs="宋体"/>
          <w:color w:val="auto"/>
          <w:spacing w:val="10"/>
          <w:sz w:val="24"/>
          <w:szCs w:val="24"/>
          <w:highlight w:val="none"/>
        </w:rPr>
        <w:t>标记录，符合要求的投标一览表，废标情况说明，评审内容一览表，经评审商务</w:t>
      </w:r>
      <w:r>
        <w:rPr>
          <w:rFonts w:hint="eastAsia" w:ascii="宋体" w:hAnsi="宋体" w:eastAsia="宋体" w:cs="宋体"/>
          <w:color w:val="auto"/>
          <w:spacing w:val="9"/>
          <w:sz w:val="24"/>
          <w:szCs w:val="24"/>
          <w:highlight w:val="none"/>
        </w:rPr>
        <w:t>报价比较一览表，推荐的投标</w:t>
      </w:r>
      <w:r>
        <w:rPr>
          <w:rFonts w:hint="eastAsia" w:ascii="宋体" w:hAnsi="宋体" w:eastAsia="宋体" w:cs="宋体"/>
          <w:color w:val="auto"/>
          <w:spacing w:val="8"/>
          <w:sz w:val="24"/>
          <w:szCs w:val="24"/>
          <w:highlight w:val="none"/>
        </w:rPr>
        <w:t>人名单，澄清、说明、补正事项纪要等。</w:t>
      </w:r>
    </w:p>
    <w:p w14:paraId="53D195CB">
      <w:pPr>
        <w:pStyle w:val="18"/>
        <w:keepNext w:val="0"/>
        <w:keepLines w:val="0"/>
        <w:pageBreakBefore w:val="0"/>
        <w:kinsoku w:val="0"/>
        <w:wordWrap/>
        <w:overflowPunct/>
        <w:topLinePunct w:val="0"/>
        <w:bidi w:val="0"/>
        <w:adjustRightInd w:val="0"/>
        <w:snapToGrid w:val="0"/>
        <w:spacing w:beforeAutospacing="0" w:afterAutospacing="0" w:line="360" w:lineRule="auto"/>
        <w:ind w:left="0" w:leftChars="0" w:right="0" w:rightChars="0" w:firstLine="508" w:firstLineChars="200"/>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8</w:t>
      </w:r>
      <w:r>
        <w:rPr>
          <w:rFonts w:hint="eastAsia" w:ascii="宋体" w:hAnsi="宋体" w:eastAsia="宋体" w:cs="宋体"/>
          <w:color w:val="auto"/>
          <w:spacing w:val="7"/>
          <w:sz w:val="24"/>
          <w:szCs w:val="24"/>
          <w:highlight w:val="none"/>
        </w:rPr>
        <w:t>.招标代理机构公布入围单位名单。</w:t>
      </w:r>
    </w:p>
    <w:p w14:paraId="78960955">
      <w:pPr>
        <w:pStyle w:val="18"/>
        <w:keepNext w:val="0"/>
        <w:keepLines w:val="0"/>
        <w:pageBreakBefore w:val="0"/>
        <w:numPr>
          <w:ilvl w:val="0"/>
          <w:numId w:val="31"/>
        </w:numPr>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0" allowOverlap="1">
                <wp:simplePos x="0" y="0"/>
                <wp:positionH relativeFrom="page">
                  <wp:posOffset>720090</wp:posOffset>
                </wp:positionH>
                <wp:positionV relativeFrom="page">
                  <wp:posOffset>770890</wp:posOffset>
                </wp:positionV>
                <wp:extent cx="640461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404610" cy="9525"/>
                        </a:xfrm>
                        <a:custGeom>
                          <a:avLst/>
                          <a:gdLst/>
                          <a:ahLst/>
                          <a:cxnLst/>
                          <a:pathLst>
                            <a:path w="10085" h="15">
                              <a:moveTo>
                                <a:pt x="0" y="0"/>
                              </a:moveTo>
                              <a:lnTo>
                                <a:pt x="10085" y="0"/>
                              </a:lnTo>
                              <a:lnTo>
                                <a:pt x="10085" y="14"/>
                              </a:lnTo>
                              <a:lnTo>
                                <a:pt x="0" y="14"/>
                              </a:lnTo>
                              <a:lnTo>
                                <a:pt x="0" y="0"/>
                              </a:lnTo>
                              <a:close/>
                            </a:path>
                          </a:pathLst>
                        </a:custGeom>
                        <a:solidFill>
                          <a:srgbClr val="000000"/>
                        </a:solidFill>
                        <a:ln>
                          <a:noFill/>
                        </a:ln>
                        <a:effectLst/>
                      </wps:spPr>
                      <wps:bodyPr vert="horz" wrap="square" anchor="t" anchorCtr="0" upright="1"/>
                    </wps:wsp>
                  </a:graphicData>
                </a:graphic>
              </wp:anchor>
            </w:drawing>
          </mc:Choice>
          <mc:Fallback>
            <w:pict>
              <v:shape id="_x0000_s1026" o:spid="_x0000_s1026" o:spt="100" style="position:absolute;left:0pt;margin-left:56.7pt;margin-top:60.7pt;height:0.75pt;width:504.3pt;mso-position-horizontal-relative:page;mso-position-vertical-relative:page;z-index:251660288;mso-width-relative:page;mso-height-relative:page;" fillcolor="#000000" filled="t" stroked="f" coordsize="10085,15" o:allowincell="f" o:gfxdata="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y+E8tcAAAAMAQAADwAAAAAAAAABACAAAAAiAAAAZHJzL2Rvd25yZXYu&#10;eG1sUEsBAhQAFAAAAAgAh07iQFZTdXw1AgAAvwQAAA4AAAAAAAAAAQAgAAAAJgEAAGRycy9lMm9E&#10;b2MueG1sUEsFBgAAAAAGAAYAWQEAAM0FAAAAAA==&#10;" path="m0,0l10085,0,10085,14,0,14,0,0xe">
                <v:fill on="t" focussize="0,0"/>
                <v:stroke on="f"/>
                <v:imagedata o:title=""/>
                <o:lock v:ext="edit" aspectratio="f"/>
              </v:shape>
            </w:pict>
          </mc:Fallback>
        </mc:AlternateContent>
      </w:r>
      <w:r>
        <w:rPr>
          <w:rFonts w:hint="eastAsia" w:ascii="宋体" w:hAnsi="宋体" w:eastAsia="宋体" w:cs="宋体"/>
          <w:b/>
          <w:bCs/>
          <w:color w:val="auto"/>
          <w:spacing w:val="7"/>
          <w:sz w:val="24"/>
          <w:szCs w:val="24"/>
          <w:highlight w:val="none"/>
        </w:rPr>
        <w:t>具体详细评审</w:t>
      </w:r>
    </w:p>
    <w:p w14:paraId="5979F514">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2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评标委员会各成员须对投标人的投标文件独立进行评审并提出评审意见，填写专</w:t>
      </w:r>
      <w:r>
        <w:rPr>
          <w:rFonts w:hint="eastAsia" w:ascii="宋体" w:hAnsi="宋体" w:eastAsia="宋体" w:cs="宋体"/>
          <w:color w:val="auto"/>
          <w:spacing w:val="9"/>
          <w:sz w:val="24"/>
          <w:szCs w:val="24"/>
          <w:highlight w:val="none"/>
        </w:rPr>
        <w:t>家评审表，对有技术标的</w:t>
      </w:r>
      <w:r>
        <w:rPr>
          <w:rFonts w:hint="eastAsia" w:ascii="宋体" w:hAnsi="宋体" w:eastAsia="宋体" w:cs="宋体"/>
          <w:color w:val="auto"/>
          <w:spacing w:val="10"/>
          <w:sz w:val="24"/>
          <w:szCs w:val="24"/>
          <w:highlight w:val="none"/>
        </w:rPr>
        <w:t>投标文件，评标委员会成员应对技术标进行单独专项评审，然后汇总后填写</w:t>
      </w:r>
      <w:r>
        <w:rPr>
          <w:rFonts w:hint="eastAsia" w:ascii="宋体" w:hAnsi="宋体" w:eastAsia="宋体" w:cs="宋体"/>
          <w:color w:val="auto"/>
          <w:spacing w:val="9"/>
          <w:sz w:val="24"/>
          <w:szCs w:val="24"/>
          <w:highlight w:val="none"/>
        </w:rPr>
        <w:t>技术标汇总表，最后由评标委员会</w:t>
      </w:r>
      <w:r>
        <w:rPr>
          <w:rFonts w:hint="eastAsia" w:ascii="宋体" w:hAnsi="宋体" w:eastAsia="宋体" w:cs="宋体"/>
          <w:color w:val="auto"/>
          <w:spacing w:val="8"/>
          <w:sz w:val="24"/>
          <w:szCs w:val="24"/>
          <w:highlight w:val="none"/>
        </w:rPr>
        <w:t>出具对各投标文件的综合评审意见。</w:t>
      </w:r>
    </w:p>
    <w:p w14:paraId="10C80F13">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2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综合评审意见应填写各投标人是否实质性满足招标文件要求、技术标对</w:t>
      </w:r>
      <w:r>
        <w:rPr>
          <w:rFonts w:hint="eastAsia" w:ascii="宋体" w:hAnsi="宋体" w:eastAsia="宋体" w:cs="宋体"/>
          <w:color w:val="auto"/>
          <w:spacing w:val="9"/>
          <w:sz w:val="24"/>
          <w:szCs w:val="24"/>
          <w:highlight w:val="none"/>
        </w:rPr>
        <w:t>比、商务报价对比、优势特点、存在缺陷和问题、签订合同前注意和澄清的事项等内容。</w:t>
      </w:r>
    </w:p>
    <w:p w14:paraId="71AF2D4D">
      <w:pPr>
        <w:pStyle w:val="18"/>
        <w:keepNext w:val="0"/>
        <w:keepLines w:val="0"/>
        <w:pageBreakBefore w:val="0"/>
        <w:numPr>
          <w:ilvl w:val="0"/>
          <w:numId w:val="0"/>
        </w:numPr>
        <w:wordWrap/>
        <w:overflowPunct/>
        <w:topLinePunct w:val="0"/>
        <w:bidi w:val="0"/>
        <w:adjustRightInd w:val="0"/>
        <w:spacing w:beforeAutospacing="0" w:afterAutospacing="0" w:line="360" w:lineRule="auto"/>
        <w:ind w:leftChars="200" w:right="0" w:rightChars="0"/>
        <w:textAlignment w:val="auto"/>
        <w:rPr>
          <w:rFonts w:hint="eastAsia" w:ascii="宋体" w:hAnsi="宋体" w:eastAsia="宋体" w:cs="宋体"/>
          <w:b/>
          <w:bCs/>
          <w:color w:val="auto"/>
          <w:spacing w:val="3"/>
          <w:sz w:val="24"/>
          <w:szCs w:val="24"/>
          <w:highlight w:val="none"/>
        </w:rPr>
      </w:pPr>
      <w:r>
        <w:rPr>
          <w:rFonts w:hint="eastAsia" w:ascii="宋体" w:hAnsi="宋体" w:cs="宋体"/>
          <w:b/>
          <w:bCs/>
          <w:color w:val="auto"/>
          <w:spacing w:val="3"/>
          <w:sz w:val="24"/>
          <w:szCs w:val="24"/>
          <w:highlight w:val="none"/>
          <w:lang w:val="en-US" w:eastAsia="zh-CN"/>
        </w:rPr>
        <w:t>1.</w:t>
      </w:r>
      <w:r>
        <w:rPr>
          <w:rFonts w:hint="eastAsia" w:ascii="宋体" w:hAnsi="宋体" w:eastAsia="宋体" w:cs="宋体"/>
          <w:b/>
          <w:bCs/>
          <w:color w:val="auto"/>
          <w:spacing w:val="3"/>
          <w:sz w:val="24"/>
          <w:szCs w:val="24"/>
          <w:highlight w:val="none"/>
        </w:rPr>
        <w:t>技术标评审</w:t>
      </w:r>
    </w:p>
    <w:tbl>
      <w:tblPr>
        <w:tblStyle w:val="42"/>
        <w:tblW w:w="547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664"/>
        <w:gridCol w:w="6629"/>
        <w:gridCol w:w="634"/>
        <w:gridCol w:w="695"/>
        <w:gridCol w:w="610"/>
        <w:gridCol w:w="701"/>
      </w:tblGrid>
      <w:tr w14:paraId="237ECB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exact"/>
          <w:jc w:val="center"/>
        </w:trPr>
        <w:tc>
          <w:tcPr>
            <w:tcW w:w="334" w:type="pct"/>
            <w:vMerge w:val="restart"/>
            <w:tcBorders>
              <w:top w:val="single" w:color="auto" w:sz="4" w:space="0"/>
              <w:left w:val="single" w:color="auto" w:sz="4" w:space="0"/>
              <w:right w:val="single" w:color="auto" w:sz="4" w:space="0"/>
            </w:tcBorders>
            <w:vAlign w:val="center"/>
          </w:tcPr>
          <w:p w14:paraId="10B0563C">
            <w:pPr>
              <w:jc w:val="center"/>
              <w:rPr>
                <w:b/>
                <w:bCs/>
                <w:color w:val="auto"/>
                <w:highlight w:val="none"/>
              </w:rPr>
            </w:pPr>
            <w:bookmarkStart w:id="175" w:name="OLE_LINK14" w:colFirst="2" w:colLast="5"/>
            <w:bookmarkStart w:id="176" w:name="OLE_LINK15" w:colFirst="0" w:colLast="5"/>
            <w:r>
              <w:rPr>
                <w:rFonts w:hint="eastAsia"/>
                <w:b/>
                <w:bCs/>
                <w:color w:val="auto"/>
                <w:highlight w:val="none"/>
              </w:rPr>
              <w:t>序号</w:t>
            </w:r>
          </w:p>
        </w:tc>
        <w:tc>
          <w:tcPr>
            <w:tcW w:w="3337" w:type="pct"/>
            <w:vMerge w:val="restart"/>
            <w:tcBorders>
              <w:top w:val="single" w:color="auto" w:sz="4" w:space="0"/>
              <w:left w:val="nil"/>
              <w:right w:val="single" w:color="auto" w:sz="4" w:space="0"/>
            </w:tcBorders>
            <w:vAlign w:val="center"/>
          </w:tcPr>
          <w:p w14:paraId="0B46A7E4">
            <w:pPr>
              <w:jc w:val="center"/>
              <w:rPr>
                <w:b/>
                <w:bCs/>
                <w:color w:val="auto"/>
                <w:highlight w:val="none"/>
              </w:rPr>
            </w:pPr>
            <w:r>
              <w:rPr>
                <w:rFonts w:hint="eastAsia"/>
                <w:b/>
                <w:bCs/>
                <w:color w:val="auto"/>
                <w:highlight w:val="none"/>
              </w:rPr>
              <w:t>评审内容</w:t>
            </w:r>
          </w:p>
        </w:tc>
        <w:tc>
          <w:tcPr>
            <w:tcW w:w="1328" w:type="pct"/>
            <w:gridSpan w:val="4"/>
            <w:tcBorders>
              <w:top w:val="single" w:color="auto" w:sz="4" w:space="0"/>
              <w:left w:val="nil"/>
              <w:bottom w:val="single" w:color="auto" w:sz="4" w:space="0"/>
              <w:right w:val="single" w:color="auto" w:sz="4" w:space="0"/>
            </w:tcBorders>
            <w:vAlign w:val="center"/>
          </w:tcPr>
          <w:p w14:paraId="313FF5D6">
            <w:pPr>
              <w:jc w:val="center"/>
              <w:rPr>
                <w:b/>
                <w:bCs/>
                <w:color w:val="auto"/>
                <w:highlight w:val="none"/>
              </w:rPr>
            </w:pPr>
            <w:r>
              <w:rPr>
                <w:rFonts w:hint="eastAsia"/>
                <w:b/>
                <w:bCs/>
                <w:color w:val="auto"/>
                <w:highlight w:val="none"/>
              </w:rPr>
              <w:t>评审标准</w:t>
            </w:r>
          </w:p>
        </w:tc>
      </w:tr>
      <w:tr w14:paraId="7AFF91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exact"/>
          <w:jc w:val="center"/>
        </w:trPr>
        <w:tc>
          <w:tcPr>
            <w:tcW w:w="334" w:type="pct"/>
            <w:vMerge w:val="continue"/>
            <w:tcBorders>
              <w:left w:val="single" w:color="auto" w:sz="4" w:space="0"/>
              <w:bottom w:val="single" w:color="auto" w:sz="4" w:space="0"/>
              <w:right w:val="single" w:color="auto" w:sz="4" w:space="0"/>
            </w:tcBorders>
            <w:vAlign w:val="center"/>
          </w:tcPr>
          <w:p w14:paraId="7E888314">
            <w:pPr>
              <w:jc w:val="center"/>
              <w:rPr>
                <w:b/>
                <w:bCs/>
                <w:color w:val="auto"/>
                <w:highlight w:val="none"/>
              </w:rPr>
            </w:pPr>
          </w:p>
        </w:tc>
        <w:tc>
          <w:tcPr>
            <w:tcW w:w="3337" w:type="pct"/>
            <w:vMerge w:val="continue"/>
            <w:tcBorders>
              <w:left w:val="nil"/>
              <w:bottom w:val="single" w:color="auto" w:sz="4" w:space="0"/>
              <w:right w:val="single" w:color="auto" w:sz="4" w:space="0"/>
            </w:tcBorders>
            <w:vAlign w:val="center"/>
          </w:tcPr>
          <w:p w14:paraId="7C62B372">
            <w:pPr>
              <w:jc w:val="center"/>
              <w:rPr>
                <w:b/>
                <w:bCs/>
                <w:color w:val="auto"/>
                <w:highlight w:val="none"/>
              </w:rPr>
            </w:pPr>
          </w:p>
        </w:tc>
        <w:tc>
          <w:tcPr>
            <w:tcW w:w="319" w:type="pct"/>
            <w:tcBorders>
              <w:top w:val="single" w:color="auto" w:sz="4" w:space="0"/>
              <w:left w:val="nil"/>
              <w:bottom w:val="single" w:color="auto" w:sz="4" w:space="0"/>
              <w:right w:val="single" w:color="auto" w:sz="4" w:space="0"/>
            </w:tcBorders>
            <w:vAlign w:val="center"/>
          </w:tcPr>
          <w:p w14:paraId="6AD9D618">
            <w:pPr>
              <w:jc w:val="center"/>
              <w:rPr>
                <w:b/>
                <w:bCs/>
                <w:color w:val="auto"/>
                <w:highlight w:val="none"/>
              </w:rPr>
            </w:pPr>
            <w:r>
              <w:rPr>
                <w:rFonts w:hint="eastAsia"/>
                <w:b/>
                <w:bCs/>
                <w:color w:val="auto"/>
                <w:highlight w:val="none"/>
              </w:rPr>
              <w:t>好</w:t>
            </w:r>
          </w:p>
        </w:tc>
        <w:tc>
          <w:tcPr>
            <w:tcW w:w="350" w:type="pct"/>
            <w:tcBorders>
              <w:top w:val="single" w:color="auto" w:sz="4" w:space="0"/>
              <w:left w:val="nil"/>
              <w:bottom w:val="single" w:color="auto" w:sz="4" w:space="0"/>
              <w:right w:val="single" w:color="auto" w:sz="4" w:space="0"/>
            </w:tcBorders>
            <w:vAlign w:val="center"/>
          </w:tcPr>
          <w:p w14:paraId="347B60EB">
            <w:pPr>
              <w:jc w:val="center"/>
              <w:rPr>
                <w:b/>
                <w:bCs/>
                <w:color w:val="auto"/>
                <w:highlight w:val="none"/>
              </w:rPr>
            </w:pPr>
            <w:r>
              <w:rPr>
                <w:rFonts w:hint="eastAsia"/>
                <w:b/>
                <w:bCs/>
                <w:color w:val="auto"/>
                <w:highlight w:val="none"/>
              </w:rPr>
              <w:t>较好</w:t>
            </w:r>
          </w:p>
        </w:tc>
        <w:tc>
          <w:tcPr>
            <w:tcW w:w="307" w:type="pct"/>
            <w:tcBorders>
              <w:top w:val="single" w:color="auto" w:sz="4" w:space="0"/>
              <w:left w:val="nil"/>
              <w:bottom w:val="single" w:color="auto" w:sz="4" w:space="0"/>
              <w:right w:val="single" w:color="auto" w:sz="4" w:space="0"/>
            </w:tcBorders>
            <w:vAlign w:val="center"/>
          </w:tcPr>
          <w:p w14:paraId="6410F8ED">
            <w:pPr>
              <w:jc w:val="center"/>
              <w:rPr>
                <w:b/>
                <w:bCs/>
                <w:color w:val="auto"/>
                <w:highlight w:val="none"/>
              </w:rPr>
            </w:pPr>
            <w:r>
              <w:rPr>
                <w:rFonts w:hint="eastAsia"/>
                <w:b/>
                <w:bCs/>
                <w:color w:val="auto"/>
                <w:highlight w:val="none"/>
              </w:rPr>
              <w:t>一般</w:t>
            </w:r>
          </w:p>
        </w:tc>
        <w:tc>
          <w:tcPr>
            <w:tcW w:w="350" w:type="pct"/>
            <w:tcBorders>
              <w:top w:val="single" w:color="auto" w:sz="4" w:space="0"/>
              <w:left w:val="nil"/>
              <w:bottom w:val="single" w:color="auto" w:sz="4" w:space="0"/>
              <w:right w:val="single" w:color="auto" w:sz="4" w:space="0"/>
            </w:tcBorders>
            <w:vAlign w:val="center"/>
          </w:tcPr>
          <w:p w14:paraId="028F1BEA">
            <w:pPr>
              <w:jc w:val="center"/>
              <w:rPr>
                <w:b/>
                <w:bCs/>
                <w:color w:val="auto"/>
                <w:highlight w:val="none"/>
              </w:rPr>
            </w:pPr>
            <w:r>
              <w:rPr>
                <w:rFonts w:hint="eastAsia"/>
                <w:b/>
                <w:bCs/>
                <w:color w:val="auto"/>
                <w:highlight w:val="none"/>
              </w:rPr>
              <w:t>差</w:t>
            </w:r>
          </w:p>
        </w:tc>
      </w:tr>
      <w:bookmarkEnd w:id="175"/>
      <w:tr w14:paraId="703853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334" w:type="pct"/>
            <w:tcBorders>
              <w:top w:val="single" w:color="auto" w:sz="4" w:space="0"/>
              <w:left w:val="single" w:color="auto" w:sz="4" w:space="0"/>
              <w:bottom w:val="single" w:color="auto" w:sz="4" w:space="0"/>
              <w:right w:val="single" w:color="auto" w:sz="4" w:space="0"/>
            </w:tcBorders>
            <w:vAlign w:val="center"/>
          </w:tcPr>
          <w:p w14:paraId="1130B0C6">
            <w:pPr>
              <w:spacing w:line="440" w:lineRule="exact"/>
              <w:jc w:val="center"/>
              <w:rPr>
                <w:rFonts w:ascii="仿宋_GB2312" w:hAnsi="仿宋"/>
                <w:color w:val="auto"/>
                <w:highlight w:val="none"/>
              </w:rPr>
            </w:pPr>
            <w:r>
              <w:rPr>
                <w:rFonts w:hint="eastAsia" w:ascii="仿宋_GB2312" w:hAnsi="仿宋"/>
                <w:color w:val="auto"/>
                <w:highlight w:val="none"/>
              </w:rPr>
              <w:t>1</w:t>
            </w:r>
          </w:p>
        </w:tc>
        <w:tc>
          <w:tcPr>
            <w:tcW w:w="3337" w:type="pct"/>
            <w:tcBorders>
              <w:top w:val="single" w:color="auto" w:sz="4" w:space="0"/>
              <w:left w:val="nil"/>
              <w:bottom w:val="single" w:color="auto" w:sz="4" w:space="0"/>
              <w:right w:val="single" w:color="auto" w:sz="4" w:space="0"/>
            </w:tcBorders>
            <w:vAlign w:val="center"/>
          </w:tcPr>
          <w:p w14:paraId="291A352A">
            <w:pPr>
              <w:spacing w:line="440" w:lineRule="exact"/>
              <w:ind w:left="240" w:leftChars="100"/>
              <w:rPr>
                <w:rFonts w:ascii="仿宋_GB2312" w:hAnsi="仿宋"/>
                <w:color w:val="auto"/>
                <w:highlight w:val="none"/>
              </w:rPr>
            </w:pPr>
            <w:r>
              <w:rPr>
                <w:rFonts w:ascii="仿宋_GB2312" w:hAnsi="仿宋"/>
                <w:color w:val="auto"/>
                <w:highlight w:val="none"/>
              </w:rPr>
              <w:t>总体施工部署、场地平面布置及说明</w:t>
            </w:r>
          </w:p>
        </w:tc>
        <w:tc>
          <w:tcPr>
            <w:tcW w:w="319" w:type="pct"/>
            <w:tcBorders>
              <w:top w:val="single" w:color="auto" w:sz="4" w:space="0"/>
              <w:left w:val="nil"/>
              <w:bottom w:val="single" w:color="auto" w:sz="4" w:space="0"/>
              <w:right w:val="single" w:color="auto" w:sz="4" w:space="0"/>
            </w:tcBorders>
            <w:vAlign w:val="center"/>
          </w:tcPr>
          <w:p w14:paraId="0175BDCC">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2F5AB4AC">
            <w:pPr>
              <w:spacing w:line="360" w:lineRule="auto"/>
              <w:jc w:val="center"/>
              <w:rPr>
                <w:rFonts w:ascii="宋体" w:hAnsi="宋体" w:cs="宋体"/>
                <w:color w:val="auto"/>
                <w:highlight w:val="none"/>
              </w:rPr>
            </w:pPr>
          </w:p>
        </w:tc>
        <w:tc>
          <w:tcPr>
            <w:tcW w:w="307" w:type="pct"/>
            <w:tcBorders>
              <w:top w:val="single" w:color="auto" w:sz="4" w:space="0"/>
              <w:left w:val="nil"/>
              <w:bottom w:val="single" w:color="auto" w:sz="4" w:space="0"/>
              <w:right w:val="single" w:color="auto" w:sz="4" w:space="0"/>
            </w:tcBorders>
            <w:vAlign w:val="center"/>
          </w:tcPr>
          <w:p w14:paraId="65CEA158">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5803304B">
            <w:pPr>
              <w:spacing w:line="360" w:lineRule="auto"/>
              <w:jc w:val="center"/>
              <w:rPr>
                <w:rFonts w:ascii="宋体" w:hAnsi="宋体" w:cs="宋体"/>
                <w:color w:val="auto"/>
                <w:highlight w:val="none"/>
              </w:rPr>
            </w:pPr>
          </w:p>
        </w:tc>
      </w:tr>
      <w:bookmarkEnd w:id="176"/>
      <w:tr w14:paraId="7F6ADF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334" w:type="pct"/>
            <w:tcBorders>
              <w:top w:val="single" w:color="auto" w:sz="4" w:space="0"/>
              <w:left w:val="single" w:color="auto" w:sz="4" w:space="0"/>
              <w:bottom w:val="single" w:color="auto" w:sz="4" w:space="0"/>
              <w:right w:val="single" w:color="auto" w:sz="4" w:space="0"/>
            </w:tcBorders>
            <w:vAlign w:val="center"/>
          </w:tcPr>
          <w:p w14:paraId="70953365">
            <w:pPr>
              <w:spacing w:line="440" w:lineRule="exact"/>
              <w:jc w:val="center"/>
              <w:rPr>
                <w:rFonts w:ascii="仿宋_GB2312" w:hAnsi="仿宋"/>
                <w:color w:val="auto"/>
                <w:highlight w:val="none"/>
              </w:rPr>
            </w:pPr>
            <w:r>
              <w:rPr>
                <w:rFonts w:hint="eastAsia" w:ascii="仿宋_GB2312" w:hAnsi="仿宋"/>
                <w:color w:val="auto"/>
                <w:highlight w:val="none"/>
              </w:rPr>
              <w:t>2</w:t>
            </w:r>
          </w:p>
        </w:tc>
        <w:tc>
          <w:tcPr>
            <w:tcW w:w="3337" w:type="pct"/>
            <w:tcBorders>
              <w:top w:val="single" w:color="auto" w:sz="4" w:space="0"/>
              <w:left w:val="nil"/>
              <w:bottom w:val="single" w:color="auto" w:sz="4" w:space="0"/>
              <w:right w:val="single" w:color="auto" w:sz="4" w:space="0"/>
            </w:tcBorders>
            <w:vAlign w:val="center"/>
          </w:tcPr>
          <w:p w14:paraId="7CF8C637">
            <w:pPr>
              <w:spacing w:line="440" w:lineRule="exact"/>
              <w:ind w:left="240" w:leftChars="100"/>
              <w:rPr>
                <w:rFonts w:ascii="仿宋_GB2312" w:hAnsi="仿宋"/>
                <w:color w:val="auto"/>
                <w:highlight w:val="none"/>
              </w:rPr>
            </w:pPr>
            <w:r>
              <w:rPr>
                <w:rFonts w:ascii="仿宋_GB2312" w:hAnsi="仿宋"/>
                <w:color w:val="auto"/>
                <w:highlight w:val="none"/>
              </w:rPr>
              <w:t>主要施工方案</w:t>
            </w:r>
          </w:p>
        </w:tc>
        <w:tc>
          <w:tcPr>
            <w:tcW w:w="319" w:type="pct"/>
            <w:tcBorders>
              <w:top w:val="single" w:color="auto" w:sz="4" w:space="0"/>
              <w:left w:val="nil"/>
              <w:bottom w:val="single" w:color="auto" w:sz="4" w:space="0"/>
              <w:right w:val="single" w:color="auto" w:sz="4" w:space="0"/>
            </w:tcBorders>
            <w:vAlign w:val="center"/>
          </w:tcPr>
          <w:p w14:paraId="1D0B4A63">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7D5208E8">
            <w:pPr>
              <w:spacing w:line="360" w:lineRule="auto"/>
              <w:jc w:val="center"/>
              <w:rPr>
                <w:rFonts w:ascii="宋体" w:hAnsi="宋体" w:cs="宋体"/>
                <w:color w:val="auto"/>
                <w:highlight w:val="none"/>
              </w:rPr>
            </w:pPr>
          </w:p>
        </w:tc>
        <w:tc>
          <w:tcPr>
            <w:tcW w:w="307" w:type="pct"/>
            <w:tcBorders>
              <w:top w:val="single" w:color="auto" w:sz="4" w:space="0"/>
              <w:left w:val="nil"/>
              <w:bottom w:val="single" w:color="auto" w:sz="4" w:space="0"/>
              <w:right w:val="single" w:color="auto" w:sz="4" w:space="0"/>
            </w:tcBorders>
            <w:vAlign w:val="center"/>
          </w:tcPr>
          <w:p w14:paraId="5BDC6BED">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0AB625E0">
            <w:pPr>
              <w:spacing w:line="360" w:lineRule="auto"/>
              <w:jc w:val="center"/>
              <w:rPr>
                <w:rFonts w:ascii="宋体" w:hAnsi="宋体" w:cs="宋体"/>
                <w:color w:val="auto"/>
                <w:highlight w:val="none"/>
              </w:rPr>
            </w:pPr>
          </w:p>
        </w:tc>
      </w:tr>
      <w:tr w14:paraId="5B933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334" w:type="pct"/>
            <w:tcBorders>
              <w:top w:val="single" w:color="auto" w:sz="4" w:space="0"/>
              <w:left w:val="single" w:color="auto" w:sz="4" w:space="0"/>
              <w:bottom w:val="single" w:color="auto" w:sz="4" w:space="0"/>
              <w:right w:val="single" w:color="auto" w:sz="4" w:space="0"/>
            </w:tcBorders>
            <w:vAlign w:val="center"/>
          </w:tcPr>
          <w:p w14:paraId="0018053F">
            <w:pPr>
              <w:spacing w:line="440" w:lineRule="exact"/>
              <w:jc w:val="center"/>
              <w:rPr>
                <w:rFonts w:ascii="仿宋_GB2312" w:hAnsi="仿宋"/>
                <w:color w:val="auto"/>
                <w:highlight w:val="none"/>
              </w:rPr>
            </w:pPr>
            <w:r>
              <w:rPr>
                <w:rFonts w:hint="eastAsia" w:ascii="仿宋_GB2312" w:hAnsi="仿宋"/>
                <w:color w:val="auto"/>
                <w:highlight w:val="none"/>
              </w:rPr>
              <w:t>3</w:t>
            </w:r>
          </w:p>
        </w:tc>
        <w:tc>
          <w:tcPr>
            <w:tcW w:w="3337" w:type="pct"/>
            <w:tcBorders>
              <w:top w:val="single" w:color="auto" w:sz="4" w:space="0"/>
              <w:left w:val="nil"/>
              <w:bottom w:val="single" w:color="auto" w:sz="4" w:space="0"/>
              <w:right w:val="single" w:color="auto" w:sz="4" w:space="0"/>
            </w:tcBorders>
            <w:vAlign w:val="center"/>
          </w:tcPr>
          <w:p w14:paraId="3B467EE6">
            <w:pPr>
              <w:spacing w:line="440" w:lineRule="exact"/>
              <w:ind w:left="240" w:leftChars="100"/>
              <w:rPr>
                <w:rFonts w:ascii="仿宋_GB2312" w:hAnsi="仿宋" w:eastAsia="宋体" w:cs="Times New Roman"/>
                <w:color w:val="auto"/>
                <w:highlight w:val="none"/>
              </w:rPr>
            </w:pPr>
            <w:r>
              <w:rPr>
                <w:rFonts w:ascii="仿宋_GB2312" w:hAnsi="仿宋" w:eastAsia="宋体" w:cs="Times New Roman"/>
                <w:color w:val="auto"/>
                <w:highlight w:val="none"/>
              </w:rPr>
              <w:t>工程质量保障措施</w:t>
            </w:r>
          </w:p>
        </w:tc>
        <w:tc>
          <w:tcPr>
            <w:tcW w:w="319" w:type="pct"/>
            <w:tcBorders>
              <w:top w:val="single" w:color="auto" w:sz="4" w:space="0"/>
              <w:left w:val="nil"/>
              <w:bottom w:val="single" w:color="auto" w:sz="4" w:space="0"/>
              <w:right w:val="single" w:color="auto" w:sz="4" w:space="0"/>
            </w:tcBorders>
            <w:vAlign w:val="center"/>
          </w:tcPr>
          <w:p w14:paraId="6C975191">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5846C90C">
            <w:pPr>
              <w:spacing w:line="360" w:lineRule="auto"/>
              <w:jc w:val="center"/>
              <w:rPr>
                <w:rFonts w:ascii="宋体" w:hAnsi="宋体" w:cs="宋体"/>
                <w:color w:val="auto"/>
                <w:highlight w:val="none"/>
              </w:rPr>
            </w:pPr>
          </w:p>
        </w:tc>
        <w:tc>
          <w:tcPr>
            <w:tcW w:w="307" w:type="pct"/>
            <w:tcBorders>
              <w:top w:val="single" w:color="auto" w:sz="4" w:space="0"/>
              <w:left w:val="nil"/>
              <w:bottom w:val="single" w:color="auto" w:sz="4" w:space="0"/>
              <w:right w:val="single" w:color="auto" w:sz="4" w:space="0"/>
            </w:tcBorders>
            <w:vAlign w:val="center"/>
          </w:tcPr>
          <w:p w14:paraId="78061150">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4138F80C">
            <w:pPr>
              <w:spacing w:line="360" w:lineRule="auto"/>
              <w:jc w:val="center"/>
              <w:rPr>
                <w:rFonts w:ascii="宋体" w:hAnsi="宋体" w:cs="宋体"/>
                <w:color w:val="auto"/>
                <w:highlight w:val="none"/>
              </w:rPr>
            </w:pPr>
          </w:p>
        </w:tc>
      </w:tr>
      <w:tr w14:paraId="132312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334" w:type="pct"/>
            <w:tcBorders>
              <w:top w:val="single" w:color="auto" w:sz="4" w:space="0"/>
              <w:left w:val="single" w:color="auto" w:sz="4" w:space="0"/>
              <w:bottom w:val="single" w:color="auto" w:sz="4" w:space="0"/>
              <w:right w:val="single" w:color="auto" w:sz="4" w:space="0"/>
            </w:tcBorders>
            <w:vAlign w:val="center"/>
          </w:tcPr>
          <w:p w14:paraId="140F8877">
            <w:pPr>
              <w:spacing w:line="440" w:lineRule="exact"/>
              <w:jc w:val="center"/>
              <w:rPr>
                <w:rFonts w:ascii="仿宋_GB2312" w:hAnsi="仿宋"/>
                <w:color w:val="auto"/>
                <w:highlight w:val="none"/>
              </w:rPr>
            </w:pPr>
            <w:r>
              <w:rPr>
                <w:rFonts w:hint="eastAsia" w:ascii="仿宋_GB2312" w:hAnsi="仿宋"/>
                <w:color w:val="auto"/>
                <w:highlight w:val="none"/>
              </w:rPr>
              <w:t>4</w:t>
            </w:r>
          </w:p>
        </w:tc>
        <w:tc>
          <w:tcPr>
            <w:tcW w:w="3337" w:type="pct"/>
            <w:tcBorders>
              <w:top w:val="single" w:color="auto" w:sz="4" w:space="0"/>
              <w:left w:val="nil"/>
              <w:bottom w:val="single" w:color="auto" w:sz="4" w:space="0"/>
              <w:right w:val="single" w:color="auto" w:sz="4" w:space="0"/>
            </w:tcBorders>
            <w:vAlign w:val="center"/>
          </w:tcPr>
          <w:p w14:paraId="74F0F474">
            <w:pPr>
              <w:spacing w:line="440" w:lineRule="exact"/>
              <w:ind w:left="240" w:leftChars="100"/>
              <w:rPr>
                <w:rFonts w:ascii="仿宋_GB2312" w:hAnsi="仿宋" w:eastAsia="宋体" w:cs="Times New Roman"/>
                <w:color w:val="auto"/>
                <w:highlight w:val="none"/>
              </w:rPr>
            </w:pPr>
            <w:r>
              <w:rPr>
                <w:rFonts w:ascii="仿宋_GB2312" w:hAnsi="仿宋" w:eastAsia="宋体" w:cs="Times New Roman"/>
                <w:color w:val="auto"/>
                <w:highlight w:val="none"/>
              </w:rPr>
              <w:t>施工进度计划和保障措施</w:t>
            </w:r>
          </w:p>
        </w:tc>
        <w:tc>
          <w:tcPr>
            <w:tcW w:w="319" w:type="pct"/>
            <w:tcBorders>
              <w:top w:val="single" w:color="auto" w:sz="4" w:space="0"/>
              <w:left w:val="nil"/>
              <w:bottom w:val="single" w:color="auto" w:sz="4" w:space="0"/>
              <w:right w:val="single" w:color="auto" w:sz="4" w:space="0"/>
            </w:tcBorders>
            <w:vAlign w:val="center"/>
          </w:tcPr>
          <w:p w14:paraId="032BFA19">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6831B79B">
            <w:pPr>
              <w:spacing w:line="360" w:lineRule="auto"/>
              <w:jc w:val="center"/>
              <w:rPr>
                <w:rFonts w:ascii="宋体" w:hAnsi="宋体" w:cs="宋体"/>
                <w:color w:val="auto"/>
                <w:highlight w:val="none"/>
              </w:rPr>
            </w:pPr>
          </w:p>
        </w:tc>
        <w:tc>
          <w:tcPr>
            <w:tcW w:w="307" w:type="pct"/>
            <w:tcBorders>
              <w:top w:val="single" w:color="auto" w:sz="4" w:space="0"/>
              <w:left w:val="nil"/>
              <w:bottom w:val="single" w:color="auto" w:sz="4" w:space="0"/>
              <w:right w:val="single" w:color="auto" w:sz="4" w:space="0"/>
            </w:tcBorders>
            <w:vAlign w:val="center"/>
          </w:tcPr>
          <w:p w14:paraId="009BCC4F">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73434673">
            <w:pPr>
              <w:spacing w:line="360" w:lineRule="auto"/>
              <w:jc w:val="center"/>
              <w:rPr>
                <w:rFonts w:ascii="宋体" w:hAnsi="宋体" w:cs="宋体"/>
                <w:color w:val="auto"/>
                <w:highlight w:val="none"/>
              </w:rPr>
            </w:pPr>
          </w:p>
        </w:tc>
      </w:tr>
      <w:tr w14:paraId="037FE8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334" w:type="pct"/>
            <w:tcBorders>
              <w:top w:val="single" w:color="auto" w:sz="4" w:space="0"/>
              <w:left w:val="single" w:color="auto" w:sz="4" w:space="0"/>
              <w:bottom w:val="single" w:color="auto" w:sz="4" w:space="0"/>
              <w:right w:val="single" w:color="auto" w:sz="4" w:space="0"/>
            </w:tcBorders>
            <w:vAlign w:val="center"/>
          </w:tcPr>
          <w:p w14:paraId="504085AE">
            <w:pPr>
              <w:spacing w:line="440" w:lineRule="exact"/>
              <w:jc w:val="center"/>
              <w:rPr>
                <w:rFonts w:ascii="仿宋_GB2312" w:hAnsi="仿宋"/>
                <w:color w:val="auto"/>
                <w:highlight w:val="none"/>
              </w:rPr>
            </w:pPr>
            <w:r>
              <w:rPr>
                <w:rFonts w:hint="eastAsia" w:ascii="仿宋_GB2312" w:hAnsi="仿宋"/>
                <w:color w:val="auto"/>
                <w:highlight w:val="none"/>
              </w:rPr>
              <w:t>5</w:t>
            </w:r>
          </w:p>
        </w:tc>
        <w:tc>
          <w:tcPr>
            <w:tcW w:w="3337" w:type="pct"/>
            <w:tcBorders>
              <w:top w:val="single" w:color="auto" w:sz="4" w:space="0"/>
              <w:left w:val="nil"/>
              <w:bottom w:val="single" w:color="auto" w:sz="4" w:space="0"/>
              <w:right w:val="single" w:color="auto" w:sz="4" w:space="0"/>
            </w:tcBorders>
            <w:vAlign w:val="center"/>
          </w:tcPr>
          <w:p w14:paraId="10B9A35C">
            <w:pPr>
              <w:spacing w:line="440" w:lineRule="exact"/>
              <w:ind w:left="240" w:leftChars="100"/>
              <w:rPr>
                <w:rFonts w:ascii="仿宋_GB2312" w:hAnsi="仿宋" w:eastAsia="宋体" w:cs="Times New Roman"/>
                <w:color w:val="auto"/>
                <w:highlight w:val="none"/>
              </w:rPr>
            </w:pPr>
            <w:r>
              <w:rPr>
                <w:rFonts w:ascii="仿宋_GB2312" w:hAnsi="仿宋" w:eastAsia="宋体" w:cs="Times New Roman"/>
                <w:color w:val="auto"/>
                <w:highlight w:val="none"/>
              </w:rPr>
              <w:t>安全生产、文明施工、环境保护措施</w:t>
            </w:r>
          </w:p>
        </w:tc>
        <w:tc>
          <w:tcPr>
            <w:tcW w:w="319" w:type="pct"/>
            <w:tcBorders>
              <w:top w:val="single" w:color="auto" w:sz="4" w:space="0"/>
              <w:left w:val="nil"/>
              <w:bottom w:val="single" w:color="auto" w:sz="4" w:space="0"/>
              <w:right w:val="single" w:color="auto" w:sz="4" w:space="0"/>
            </w:tcBorders>
            <w:vAlign w:val="center"/>
          </w:tcPr>
          <w:p w14:paraId="61F42BB9">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0F8D31E1">
            <w:pPr>
              <w:spacing w:line="360" w:lineRule="auto"/>
              <w:jc w:val="center"/>
              <w:rPr>
                <w:rFonts w:ascii="宋体" w:hAnsi="宋体" w:cs="宋体"/>
                <w:color w:val="auto"/>
                <w:highlight w:val="none"/>
              </w:rPr>
            </w:pPr>
          </w:p>
        </w:tc>
        <w:tc>
          <w:tcPr>
            <w:tcW w:w="307" w:type="pct"/>
            <w:tcBorders>
              <w:top w:val="single" w:color="auto" w:sz="4" w:space="0"/>
              <w:left w:val="nil"/>
              <w:bottom w:val="single" w:color="auto" w:sz="4" w:space="0"/>
              <w:right w:val="single" w:color="auto" w:sz="4" w:space="0"/>
            </w:tcBorders>
            <w:vAlign w:val="center"/>
          </w:tcPr>
          <w:p w14:paraId="0342A3E6">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35152110">
            <w:pPr>
              <w:spacing w:line="360" w:lineRule="auto"/>
              <w:jc w:val="center"/>
              <w:rPr>
                <w:rFonts w:ascii="宋体" w:hAnsi="宋体" w:cs="宋体"/>
                <w:color w:val="auto"/>
                <w:highlight w:val="none"/>
              </w:rPr>
            </w:pPr>
          </w:p>
        </w:tc>
      </w:tr>
      <w:tr w14:paraId="79976A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334" w:type="pct"/>
            <w:tcBorders>
              <w:top w:val="single" w:color="auto" w:sz="4" w:space="0"/>
              <w:left w:val="single" w:color="auto" w:sz="4" w:space="0"/>
              <w:bottom w:val="single" w:color="auto" w:sz="4" w:space="0"/>
              <w:right w:val="single" w:color="auto" w:sz="4" w:space="0"/>
            </w:tcBorders>
            <w:vAlign w:val="center"/>
          </w:tcPr>
          <w:p w14:paraId="44CFD535">
            <w:pPr>
              <w:spacing w:line="440" w:lineRule="exact"/>
              <w:jc w:val="center"/>
              <w:rPr>
                <w:rFonts w:ascii="仿宋_GB2312" w:hAnsi="仿宋"/>
                <w:color w:val="auto"/>
                <w:highlight w:val="none"/>
              </w:rPr>
            </w:pPr>
            <w:r>
              <w:rPr>
                <w:rFonts w:hint="eastAsia" w:ascii="仿宋_GB2312" w:hAnsi="仿宋"/>
                <w:color w:val="auto"/>
                <w:highlight w:val="none"/>
              </w:rPr>
              <w:t>6</w:t>
            </w:r>
          </w:p>
        </w:tc>
        <w:tc>
          <w:tcPr>
            <w:tcW w:w="3337" w:type="pct"/>
            <w:tcBorders>
              <w:top w:val="single" w:color="auto" w:sz="4" w:space="0"/>
              <w:left w:val="nil"/>
              <w:bottom w:val="single" w:color="auto" w:sz="4" w:space="0"/>
              <w:right w:val="single" w:color="auto" w:sz="4" w:space="0"/>
            </w:tcBorders>
            <w:vAlign w:val="center"/>
          </w:tcPr>
          <w:p w14:paraId="16F2170E">
            <w:pPr>
              <w:spacing w:line="440" w:lineRule="exact"/>
              <w:ind w:left="240" w:leftChars="100"/>
              <w:rPr>
                <w:rFonts w:ascii="仿宋_GB2312" w:hAnsi="仿宋" w:eastAsia="宋体" w:cs="Times New Roman"/>
                <w:color w:val="auto"/>
                <w:highlight w:val="none"/>
              </w:rPr>
            </w:pPr>
            <w:r>
              <w:rPr>
                <w:rFonts w:ascii="仿宋_GB2312" w:hAnsi="仿宋" w:eastAsia="宋体" w:cs="Times New Roman"/>
                <w:color w:val="auto"/>
                <w:highlight w:val="none"/>
              </w:rPr>
              <w:t>项目管理人员配置情况</w:t>
            </w:r>
          </w:p>
        </w:tc>
        <w:tc>
          <w:tcPr>
            <w:tcW w:w="319" w:type="pct"/>
            <w:tcBorders>
              <w:top w:val="single" w:color="auto" w:sz="4" w:space="0"/>
              <w:left w:val="nil"/>
              <w:bottom w:val="single" w:color="auto" w:sz="4" w:space="0"/>
              <w:right w:val="single" w:color="auto" w:sz="4" w:space="0"/>
            </w:tcBorders>
            <w:vAlign w:val="center"/>
          </w:tcPr>
          <w:p w14:paraId="2668954C">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3359B4E0">
            <w:pPr>
              <w:spacing w:line="360" w:lineRule="auto"/>
              <w:jc w:val="center"/>
              <w:rPr>
                <w:rFonts w:ascii="宋体" w:hAnsi="宋体" w:cs="宋体"/>
                <w:color w:val="auto"/>
                <w:highlight w:val="none"/>
              </w:rPr>
            </w:pPr>
          </w:p>
        </w:tc>
        <w:tc>
          <w:tcPr>
            <w:tcW w:w="307" w:type="pct"/>
            <w:tcBorders>
              <w:top w:val="single" w:color="auto" w:sz="4" w:space="0"/>
              <w:left w:val="nil"/>
              <w:bottom w:val="single" w:color="auto" w:sz="4" w:space="0"/>
              <w:right w:val="single" w:color="auto" w:sz="4" w:space="0"/>
            </w:tcBorders>
            <w:vAlign w:val="center"/>
          </w:tcPr>
          <w:p w14:paraId="4CB0BC19">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6BA7BC74">
            <w:pPr>
              <w:spacing w:line="360" w:lineRule="auto"/>
              <w:jc w:val="center"/>
              <w:rPr>
                <w:rFonts w:ascii="宋体" w:hAnsi="宋体" w:cs="宋体"/>
                <w:color w:val="auto"/>
                <w:highlight w:val="none"/>
              </w:rPr>
            </w:pPr>
          </w:p>
        </w:tc>
      </w:tr>
      <w:tr w14:paraId="106886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334" w:type="pct"/>
            <w:tcBorders>
              <w:top w:val="single" w:color="auto" w:sz="4" w:space="0"/>
              <w:left w:val="single" w:color="auto" w:sz="4" w:space="0"/>
              <w:bottom w:val="single" w:color="auto" w:sz="4" w:space="0"/>
              <w:right w:val="single" w:color="auto" w:sz="4" w:space="0"/>
            </w:tcBorders>
            <w:vAlign w:val="center"/>
          </w:tcPr>
          <w:p w14:paraId="01D94270">
            <w:pPr>
              <w:spacing w:line="440" w:lineRule="exact"/>
              <w:jc w:val="center"/>
              <w:rPr>
                <w:rFonts w:ascii="仿宋_GB2312" w:hAnsi="仿宋"/>
                <w:color w:val="auto"/>
                <w:highlight w:val="none"/>
              </w:rPr>
            </w:pPr>
            <w:r>
              <w:rPr>
                <w:rFonts w:hint="eastAsia" w:ascii="仿宋_GB2312" w:hAnsi="仿宋"/>
                <w:color w:val="auto"/>
                <w:highlight w:val="none"/>
              </w:rPr>
              <w:t>7</w:t>
            </w:r>
          </w:p>
        </w:tc>
        <w:tc>
          <w:tcPr>
            <w:tcW w:w="3337" w:type="pct"/>
            <w:tcBorders>
              <w:top w:val="single" w:color="auto" w:sz="4" w:space="0"/>
              <w:left w:val="nil"/>
              <w:bottom w:val="single" w:color="auto" w:sz="4" w:space="0"/>
              <w:right w:val="single" w:color="auto" w:sz="4" w:space="0"/>
            </w:tcBorders>
            <w:vAlign w:val="center"/>
          </w:tcPr>
          <w:p w14:paraId="7B4ECAE6">
            <w:pPr>
              <w:spacing w:line="440" w:lineRule="exact"/>
              <w:ind w:left="240" w:leftChars="100"/>
              <w:rPr>
                <w:rFonts w:ascii="仿宋_GB2312" w:hAnsi="仿宋" w:eastAsia="宋体" w:cs="Times New Roman"/>
                <w:color w:val="auto"/>
                <w:highlight w:val="none"/>
              </w:rPr>
            </w:pPr>
            <w:r>
              <w:rPr>
                <w:rFonts w:ascii="仿宋_GB2312" w:hAnsi="仿宋" w:eastAsia="宋体" w:cs="Times New Roman"/>
                <w:color w:val="auto"/>
                <w:highlight w:val="none"/>
              </w:rPr>
              <w:t>主要施工设备配置情况</w:t>
            </w:r>
          </w:p>
        </w:tc>
        <w:tc>
          <w:tcPr>
            <w:tcW w:w="319" w:type="pct"/>
            <w:tcBorders>
              <w:top w:val="single" w:color="auto" w:sz="4" w:space="0"/>
              <w:left w:val="nil"/>
              <w:bottom w:val="single" w:color="auto" w:sz="4" w:space="0"/>
              <w:right w:val="single" w:color="auto" w:sz="4" w:space="0"/>
            </w:tcBorders>
            <w:vAlign w:val="center"/>
          </w:tcPr>
          <w:p w14:paraId="79F9BAC7">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5ADD2217">
            <w:pPr>
              <w:spacing w:line="360" w:lineRule="auto"/>
              <w:jc w:val="center"/>
              <w:rPr>
                <w:rFonts w:ascii="宋体" w:hAnsi="宋体" w:cs="宋体"/>
                <w:color w:val="auto"/>
                <w:highlight w:val="none"/>
              </w:rPr>
            </w:pPr>
          </w:p>
        </w:tc>
        <w:tc>
          <w:tcPr>
            <w:tcW w:w="307" w:type="pct"/>
            <w:tcBorders>
              <w:top w:val="single" w:color="auto" w:sz="4" w:space="0"/>
              <w:left w:val="nil"/>
              <w:bottom w:val="single" w:color="auto" w:sz="4" w:space="0"/>
              <w:right w:val="single" w:color="auto" w:sz="4" w:space="0"/>
            </w:tcBorders>
            <w:vAlign w:val="center"/>
          </w:tcPr>
          <w:p w14:paraId="046885BC">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106F5793">
            <w:pPr>
              <w:spacing w:line="360" w:lineRule="auto"/>
              <w:jc w:val="center"/>
              <w:rPr>
                <w:rFonts w:ascii="宋体" w:hAnsi="宋体" w:cs="宋体"/>
                <w:color w:val="auto"/>
                <w:highlight w:val="none"/>
              </w:rPr>
            </w:pPr>
          </w:p>
        </w:tc>
      </w:tr>
      <w:tr w14:paraId="385FFE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4" w:hRule="exact"/>
          <w:jc w:val="center"/>
        </w:trPr>
        <w:tc>
          <w:tcPr>
            <w:tcW w:w="334" w:type="pct"/>
            <w:tcBorders>
              <w:top w:val="single" w:color="auto" w:sz="4" w:space="0"/>
              <w:left w:val="single" w:color="auto" w:sz="4" w:space="0"/>
              <w:bottom w:val="single" w:color="auto" w:sz="4" w:space="0"/>
              <w:right w:val="single" w:color="auto" w:sz="4" w:space="0"/>
            </w:tcBorders>
            <w:vAlign w:val="center"/>
          </w:tcPr>
          <w:p w14:paraId="66E19104">
            <w:pPr>
              <w:spacing w:line="440" w:lineRule="exact"/>
              <w:jc w:val="center"/>
              <w:rPr>
                <w:rFonts w:ascii="仿宋_GB2312" w:hAnsi="仿宋"/>
                <w:color w:val="auto"/>
                <w:highlight w:val="none"/>
              </w:rPr>
            </w:pPr>
            <w:r>
              <w:rPr>
                <w:rFonts w:hint="eastAsia" w:ascii="仿宋_GB2312" w:hAnsi="仿宋"/>
                <w:color w:val="auto"/>
                <w:highlight w:val="none"/>
              </w:rPr>
              <w:t>8</w:t>
            </w:r>
          </w:p>
        </w:tc>
        <w:tc>
          <w:tcPr>
            <w:tcW w:w="3337" w:type="pct"/>
            <w:tcBorders>
              <w:top w:val="single" w:color="auto" w:sz="4" w:space="0"/>
              <w:left w:val="nil"/>
              <w:bottom w:val="single" w:color="auto" w:sz="4" w:space="0"/>
              <w:right w:val="single" w:color="auto" w:sz="4" w:space="0"/>
            </w:tcBorders>
            <w:vAlign w:val="center"/>
          </w:tcPr>
          <w:p w14:paraId="25520C3F">
            <w:pPr>
              <w:spacing w:line="440" w:lineRule="exact"/>
              <w:ind w:left="240" w:leftChars="100"/>
              <w:rPr>
                <w:rFonts w:ascii="仿宋_GB2312" w:hAnsi="仿宋" w:eastAsia="宋体" w:cs="Times New Roman"/>
                <w:color w:val="auto"/>
                <w:highlight w:val="none"/>
              </w:rPr>
            </w:pPr>
            <w:r>
              <w:rPr>
                <w:rFonts w:ascii="仿宋_GB2312" w:hAnsi="仿宋" w:eastAsia="宋体" w:cs="Times New Roman"/>
                <w:color w:val="auto"/>
                <w:highlight w:val="none"/>
              </w:rPr>
              <w:t>针对本工程的重点、难点和关键部分进行分析并阐明可行的施工组织方案</w:t>
            </w:r>
          </w:p>
        </w:tc>
        <w:tc>
          <w:tcPr>
            <w:tcW w:w="319" w:type="pct"/>
            <w:tcBorders>
              <w:top w:val="single" w:color="auto" w:sz="4" w:space="0"/>
              <w:left w:val="nil"/>
              <w:bottom w:val="single" w:color="auto" w:sz="4" w:space="0"/>
              <w:right w:val="single" w:color="auto" w:sz="4" w:space="0"/>
            </w:tcBorders>
            <w:vAlign w:val="center"/>
          </w:tcPr>
          <w:p w14:paraId="481AB6F6">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41567DBC">
            <w:pPr>
              <w:spacing w:line="360" w:lineRule="auto"/>
              <w:jc w:val="center"/>
              <w:rPr>
                <w:rFonts w:ascii="宋体" w:hAnsi="宋体" w:cs="宋体"/>
                <w:color w:val="auto"/>
                <w:highlight w:val="none"/>
              </w:rPr>
            </w:pPr>
          </w:p>
        </w:tc>
        <w:tc>
          <w:tcPr>
            <w:tcW w:w="307" w:type="pct"/>
            <w:tcBorders>
              <w:top w:val="single" w:color="auto" w:sz="4" w:space="0"/>
              <w:left w:val="nil"/>
              <w:bottom w:val="single" w:color="auto" w:sz="4" w:space="0"/>
              <w:right w:val="single" w:color="auto" w:sz="4" w:space="0"/>
            </w:tcBorders>
            <w:vAlign w:val="center"/>
          </w:tcPr>
          <w:p w14:paraId="496F4876">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5CC73748">
            <w:pPr>
              <w:spacing w:line="360" w:lineRule="auto"/>
              <w:jc w:val="center"/>
              <w:rPr>
                <w:rFonts w:ascii="宋体" w:hAnsi="宋体" w:cs="宋体"/>
                <w:color w:val="auto"/>
                <w:highlight w:val="none"/>
              </w:rPr>
            </w:pPr>
          </w:p>
        </w:tc>
      </w:tr>
      <w:tr w14:paraId="706D9F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334" w:type="pct"/>
            <w:tcBorders>
              <w:top w:val="single" w:color="auto" w:sz="4" w:space="0"/>
              <w:left w:val="single" w:color="auto" w:sz="4" w:space="0"/>
              <w:bottom w:val="single" w:color="auto" w:sz="4" w:space="0"/>
              <w:right w:val="single" w:color="auto" w:sz="4" w:space="0"/>
            </w:tcBorders>
            <w:vAlign w:val="center"/>
          </w:tcPr>
          <w:p w14:paraId="5AA17A4A">
            <w:pPr>
              <w:spacing w:line="440" w:lineRule="exact"/>
              <w:jc w:val="center"/>
              <w:rPr>
                <w:rFonts w:ascii="仿宋_GB2312" w:hAnsi="仿宋"/>
                <w:color w:val="auto"/>
                <w:highlight w:val="none"/>
              </w:rPr>
            </w:pPr>
            <w:r>
              <w:rPr>
                <w:rFonts w:hint="eastAsia" w:ascii="仿宋_GB2312" w:hAnsi="仿宋"/>
                <w:color w:val="auto"/>
                <w:highlight w:val="none"/>
              </w:rPr>
              <w:t>9</w:t>
            </w:r>
          </w:p>
        </w:tc>
        <w:tc>
          <w:tcPr>
            <w:tcW w:w="3337" w:type="pct"/>
            <w:tcBorders>
              <w:top w:val="single" w:color="auto" w:sz="4" w:space="0"/>
              <w:left w:val="nil"/>
              <w:bottom w:val="single" w:color="auto" w:sz="4" w:space="0"/>
              <w:right w:val="single" w:color="auto" w:sz="4" w:space="0"/>
            </w:tcBorders>
            <w:vAlign w:val="center"/>
          </w:tcPr>
          <w:p w14:paraId="5E51C639">
            <w:pPr>
              <w:spacing w:line="440" w:lineRule="exact"/>
              <w:ind w:left="240" w:leftChars="100"/>
              <w:rPr>
                <w:rFonts w:hint="default" w:ascii="仿宋_GB2312" w:hAnsi="仿宋" w:eastAsia="宋体" w:cs="Times New Roman"/>
                <w:color w:val="auto"/>
                <w:highlight w:val="none"/>
                <w:lang w:val="en-US" w:eastAsia="zh-CN"/>
              </w:rPr>
            </w:pPr>
            <w:r>
              <w:rPr>
                <w:rFonts w:hint="eastAsia" w:ascii="仿宋_GB2312" w:hAnsi="仿宋" w:cs="Times New Roman"/>
                <w:color w:val="auto"/>
                <w:highlight w:val="none"/>
                <w:lang w:val="en-US" w:eastAsia="zh-CN"/>
              </w:rPr>
              <w:t>对本工程的合理化建议和承诺</w:t>
            </w:r>
          </w:p>
        </w:tc>
        <w:tc>
          <w:tcPr>
            <w:tcW w:w="319" w:type="pct"/>
            <w:tcBorders>
              <w:top w:val="single" w:color="auto" w:sz="4" w:space="0"/>
              <w:left w:val="nil"/>
              <w:bottom w:val="single" w:color="auto" w:sz="4" w:space="0"/>
              <w:right w:val="single" w:color="auto" w:sz="4" w:space="0"/>
            </w:tcBorders>
            <w:vAlign w:val="center"/>
          </w:tcPr>
          <w:p w14:paraId="4AE6A5EE">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26B28A16">
            <w:pPr>
              <w:spacing w:line="360" w:lineRule="auto"/>
              <w:jc w:val="center"/>
              <w:rPr>
                <w:rFonts w:ascii="宋体" w:hAnsi="宋体" w:cs="宋体"/>
                <w:color w:val="auto"/>
                <w:highlight w:val="none"/>
              </w:rPr>
            </w:pPr>
          </w:p>
        </w:tc>
        <w:tc>
          <w:tcPr>
            <w:tcW w:w="307" w:type="pct"/>
            <w:tcBorders>
              <w:top w:val="single" w:color="auto" w:sz="4" w:space="0"/>
              <w:left w:val="nil"/>
              <w:bottom w:val="single" w:color="auto" w:sz="4" w:space="0"/>
              <w:right w:val="single" w:color="auto" w:sz="4" w:space="0"/>
            </w:tcBorders>
            <w:vAlign w:val="center"/>
          </w:tcPr>
          <w:p w14:paraId="541F2AFF">
            <w:pPr>
              <w:spacing w:line="360" w:lineRule="auto"/>
              <w:jc w:val="center"/>
              <w:rPr>
                <w:rFonts w:ascii="宋体" w:hAnsi="宋体" w:cs="宋体"/>
                <w:color w:val="auto"/>
                <w:highlight w:val="none"/>
              </w:rPr>
            </w:pPr>
          </w:p>
        </w:tc>
        <w:tc>
          <w:tcPr>
            <w:tcW w:w="350" w:type="pct"/>
            <w:tcBorders>
              <w:top w:val="single" w:color="auto" w:sz="4" w:space="0"/>
              <w:left w:val="nil"/>
              <w:bottom w:val="single" w:color="auto" w:sz="4" w:space="0"/>
              <w:right w:val="single" w:color="auto" w:sz="4" w:space="0"/>
            </w:tcBorders>
            <w:vAlign w:val="center"/>
          </w:tcPr>
          <w:p w14:paraId="18373F93">
            <w:pPr>
              <w:spacing w:line="360" w:lineRule="auto"/>
              <w:jc w:val="center"/>
              <w:rPr>
                <w:rFonts w:ascii="宋体" w:hAnsi="宋体" w:cs="宋体"/>
                <w:color w:val="auto"/>
                <w:highlight w:val="none"/>
              </w:rPr>
            </w:pPr>
          </w:p>
        </w:tc>
      </w:tr>
      <w:tr w14:paraId="6FD557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13" w:hRule="exac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8A01E6C">
            <w:pPr>
              <w:spacing w:line="360" w:lineRule="auto"/>
              <w:jc w:val="left"/>
              <w:rPr>
                <w:rFonts w:ascii="宋体" w:hAnsi="宋体" w:cs="宋体"/>
                <w:color w:val="auto"/>
                <w:highlight w:val="none"/>
              </w:rPr>
            </w:pPr>
            <w:r>
              <w:rPr>
                <w:rFonts w:hint="eastAsia" w:ascii="宋体" w:hAnsi="宋体"/>
                <w:b/>
                <w:bCs/>
                <w:color w:val="auto"/>
                <w:highlight w:val="none"/>
              </w:rPr>
              <w:t>评审内容缺项的，该项评审结论为“差”。</w:t>
            </w:r>
            <w:r>
              <w:rPr>
                <w:rFonts w:hint="eastAsia"/>
                <w:b/>
                <w:bCs/>
                <w:color w:val="auto"/>
                <w:highlight w:val="none"/>
              </w:rPr>
              <w:t>技术</w:t>
            </w:r>
            <w:r>
              <w:rPr>
                <w:rFonts w:hint="eastAsia"/>
                <w:b/>
                <w:bCs/>
                <w:color w:val="auto"/>
                <w:highlight w:val="none"/>
                <w:lang w:val="en-US" w:eastAsia="zh-CN"/>
              </w:rPr>
              <w:t>标采用明标形式，</w:t>
            </w:r>
            <w:r>
              <w:rPr>
                <w:rFonts w:hint="eastAsia"/>
                <w:b/>
                <w:bCs/>
                <w:color w:val="auto"/>
                <w:highlight w:val="none"/>
              </w:rPr>
              <w:t>投标文件页数必须控制在</w:t>
            </w:r>
            <w:r>
              <w:rPr>
                <w:rFonts w:hint="eastAsia"/>
                <w:b/>
                <w:bCs/>
                <w:color w:val="auto"/>
                <w:highlight w:val="none"/>
                <w:lang w:val="en-US" w:eastAsia="zh-CN"/>
              </w:rPr>
              <w:t>100页</w:t>
            </w:r>
            <w:r>
              <w:rPr>
                <w:rFonts w:hint="eastAsia"/>
                <w:b/>
                <w:bCs/>
                <w:color w:val="auto"/>
                <w:highlight w:val="none"/>
              </w:rPr>
              <w:t>以内（含</w:t>
            </w:r>
            <w:r>
              <w:rPr>
                <w:rFonts w:hint="eastAsia"/>
                <w:b/>
                <w:bCs/>
                <w:color w:val="auto"/>
                <w:highlight w:val="none"/>
                <w:lang w:val="en-US" w:eastAsia="zh-CN"/>
              </w:rPr>
              <w:t>100页</w:t>
            </w:r>
            <w:r>
              <w:rPr>
                <w:rFonts w:hint="eastAsia"/>
                <w:b/>
                <w:bCs/>
                <w:color w:val="auto"/>
                <w:highlight w:val="none"/>
              </w:rPr>
              <w:t>，包括封面、封底、目录和图表等），否则作无效标处理。</w:t>
            </w:r>
          </w:p>
        </w:tc>
      </w:tr>
    </w:tbl>
    <w:p w14:paraId="16B09AD5">
      <w:pPr>
        <w:bidi w:val="0"/>
        <w:rPr>
          <w:rFonts w:hint="eastAsia" w:ascii="宋体" w:hAnsi="宋体" w:eastAsia="宋体" w:cs="宋体"/>
          <w:color w:val="auto"/>
          <w:highlight w:val="none"/>
          <w:lang w:val="en-US" w:eastAsia="zh-CN"/>
        </w:rPr>
      </w:pPr>
    </w:p>
    <w:p w14:paraId="6728734D">
      <w:pPr>
        <w:pStyle w:val="18"/>
        <w:keepNext w:val="0"/>
        <w:keepLines w:val="0"/>
        <w:pageBreakBefore w:val="0"/>
        <w:numPr>
          <w:ilvl w:val="0"/>
          <w:numId w:val="0"/>
        </w:numPr>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0" allowOverlap="1">
                <wp:simplePos x="0" y="0"/>
                <wp:positionH relativeFrom="page">
                  <wp:posOffset>720090</wp:posOffset>
                </wp:positionH>
                <wp:positionV relativeFrom="page">
                  <wp:posOffset>770890</wp:posOffset>
                </wp:positionV>
                <wp:extent cx="6404610"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6404610" cy="9525"/>
                        </a:xfrm>
                        <a:custGeom>
                          <a:avLst/>
                          <a:gdLst/>
                          <a:ahLst/>
                          <a:cxnLst/>
                          <a:pathLst>
                            <a:path w="10085" h="15">
                              <a:moveTo>
                                <a:pt x="0" y="0"/>
                              </a:moveTo>
                              <a:lnTo>
                                <a:pt x="10085" y="0"/>
                              </a:lnTo>
                              <a:lnTo>
                                <a:pt x="10085" y="14"/>
                              </a:lnTo>
                              <a:lnTo>
                                <a:pt x="0" y="14"/>
                              </a:lnTo>
                              <a:lnTo>
                                <a:pt x="0" y="0"/>
                              </a:lnTo>
                              <a:close/>
                            </a:path>
                          </a:pathLst>
                        </a:custGeom>
                        <a:solidFill>
                          <a:srgbClr val="000000"/>
                        </a:solidFill>
                        <a:ln>
                          <a:noFill/>
                        </a:ln>
                        <a:effectLst/>
                      </wps:spPr>
                      <wps:bodyPr vert="horz" wrap="square" anchor="t" anchorCtr="0" upright="1"/>
                    </wps:wsp>
                  </a:graphicData>
                </a:graphic>
              </wp:anchor>
            </w:drawing>
          </mc:Choice>
          <mc:Fallback>
            <w:pict>
              <v:shape id="_x0000_s1026" o:spid="_x0000_s1026" o:spt="100" style="position:absolute;left:0pt;margin-left:56.7pt;margin-top:60.7pt;height:0.75pt;width:504.3pt;mso-position-horizontal-relative:page;mso-position-vertical-relative:page;z-index:251661312;mso-width-relative:page;mso-height-relative:page;" fillcolor="#000000" filled="t" stroked="f" coordsize="10085,15" o:allowincell="f" o:gfxdata="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L4Ty1wAAAAwBAAAPAAAAAAAAAAEAIAAAACIAAABkcnMvZG93bnJldi54&#10;bWxQSwECFAAUAAAACACHTuJAQEHAJzQCAAC/BAAADgAAAAAAAAABACAAAAAmAQAAZHJzL2Uyb0Rv&#10;Yy54bWxQSwUGAAAAAAYABgBZAQAAzAUAAAAA&#10;" path="m0,0l10085,0,10085,14,0,14,0,0xe">
                <v:fill on="t" focussize="0,0"/>
                <v:stroke on="f"/>
                <v:imagedata o:title=""/>
                <o:lock v:ext="edit" aspectratio="f"/>
              </v:shape>
            </w:pict>
          </mc:Fallback>
        </mc:AlternateContent>
      </w:r>
      <w:r>
        <w:rPr>
          <w:rFonts w:hint="eastAsia" w:ascii="宋体" w:hAnsi="宋体" w:eastAsia="宋体" w:cs="宋体"/>
          <w:b/>
          <w:bCs/>
          <w:color w:val="auto"/>
          <w:spacing w:val="5"/>
          <w:sz w:val="24"/>
          <w:szCs w:val="24"/>
          <w:highlight w:val="none"/>
          <w:lang w:val="en-US" w:eastAsia="zh-CN"/>
        </w:rPr>
        <w:t xml:space="preserve">2.资信标评审 </w:t>
      </w:r>
    </w:p>
    <w:tbl>
      <w:tblPr>
        <w:tblStyle w:val="42"/>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828"/>
        <w:gridCol w:w="5384"/>
        <w:gridCol w:w="711"/>
        <w:gridCol w:w="726"/>
        <w:gridCol w:w="742"/>
        <w:gridCol w:w="645"/>
      </w:tblGrid>
      <w:tr w14:paraId="757A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24" w:type="dxa"/>
            <w:vMerge w:val="restart"/>
            <w:noWrap w:val="0"/>
            <w:vAlign w:val="center"/>
          </w:tcPr>
          <w:p w14:paraId="133D59AB">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序号</w:t>
            </w:r>
          </w:p>
        </w:tc>
        <w:tc>
          <w:tcPr>
            <w:tcW w:w="828" w:type="dxa"/>
            <w:vMerge w:val="restart"/>
            <w:noWrap w:val="0"/>
            <w:vAlign w:val="center"/>
          </w:tcPr>
          <w:p w14:paraId="14C60CCD">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评审项目</w:t>
            </w:r>
          </w:p>
        </w:tc>
        <w:tc>
          <w:tcPr>
            <w:tcW w:w="5384" w:type="dxa"/>
            <w:vMerge w:val="restart"/>
            <w:noWrap w:val="0"/>
            <w:vAlign w:val="center"/>
          </w:tcPr>
          <w:p w14:paraId="0DD9AE14">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评审内容</w:t>
            </w:r>
          </w:p>
        </w:tc>
        <w:tc>
          <w:tcPr>
            <w:tcW w:w="2824" w:type="dxa"/>
            <w:gridSpan w:val="4"/>
            <w:noWrap w:val="0"/>
            <w:vAlign w:val="center"/>
          </w:tcPr>
          <w:p w14:paraId="52E4B3E2">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评审标准</w:t>
            </w:r>
          </w:p>
        </w:tc>
      </w:tr>
      <w:tr w14:paraId="1BE7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24" w:type="dxa"/>
            <w:vMerge w:val="continue"/>
            <w:noWrap w:val="0"/>
            <w:vAlign w:val="center"/>
          </w:tcPr>
          <w:p w14:paraId="028E6543">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p>
        </w:tc>
        <w:tc>
          <w:tcPr>
            <w:tcW w:w="828" w:type="dxa"/>
            <w:vMerge w:val="continue"/>
            <w:noWrap w:val="0"/>
            <w:vAlign w:val="center"/>
          </w:tcPr>
          <w:p w14:paraId="1644FD57">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p>
        </w:tc>
        <w:tc>
          <w:tcPr>
            <w:tcW w:w="5384" w:type="dxa"/>
            <w:vMerge w:val="continue"/>
            <w:noWrap w:val="0"/>
            <w:vAlign w:val="center"/>
          </w:tcPr>
          <w:p w14:paraId="30934B8A">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p>
        </w:tc>
        <w:tc>
          <w:tcPr>
            <w:tcW w:w="711" w:type="dxa"/>
            <w:noWrap w:val="0"/>
            <w:vAlign w:val="center"/>
          </w:tcPr>
          <w:p w14:paraId="4D3E909E">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好</w:t>
            </w:r>
          </w:p>
        </w:tc>
        <w:tc>
          <w:tcPr>
            <w:tcW w:w="726" w:type="dxa"/>
            <w:noWrap w:val="0"/>
            <w:vAlign w:val="center"/>
          </w:tcPr>
          <w:p w14:paraId="099A9C8D">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较好</w:t>
            </w:r>
          </w:p>
        </w:tc>
        <w:tc>
          <w:tcPr>
            <w:tcW w:w="742" w:type="dxa"/>
            <w:noWrap w:val="0"/>
            <w:vAlign w:val="center"/>
          </w:tcPr>
          <w:p w14:paraId="24A2CC77">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rPr>
              <w:t>一般</w:t>
            </w:r>
          </w:p>
        </w:tc>
        <w:tc>
          <w:tcPr>
            <w:tcW w:w="645" w:type="dxa"/>
            <w:noWrap w:val="0"/>
            <w:vAlign w:val="center"/>
          </w:tcPr>
          <w:p w14:paraId="0A13FA0D">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差</w:t>
            </w:r>
          </w:p>
        </w:tc>
      </w:tr>
      <w:tr w14:paraId="710D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24" w:type="dxa"/>
            <w:noWrap w:val="0"/>
            <w:vAlign w:val="center"/>
          </w:tcPr>
          <w:p w14:paraId="39DED644">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w:t>
            </w:r>
          </w:p>
        </w:tc>
        <w:tc>
          <w:tcPr>
            <w:tcW w:w="828" w:type="dxa"/>
            <w:noWrap w:val="0"/>
            <w:vAlign w:val="center"/>
          </w:tcPr>
          <w:p w14:paraId="5C64AB90">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企业诚信</w:t>
            </w:r>
          </w:p>
        </w:tc>
        <w:tc>
          <w:tcPr>
            <w:tcW w:w="5384" w:type="dxa"/>
            <w:noWrap w:val="0"/>
            <w:vAlign w:val="center"/>
          </w:tcPr>
          <w:p w14:paraId="4CAD3A9D">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评标时以投标人在“丽水市智慧工地”公布的施工总承包企业</w:t>
            </w:r>
            <w:r>
              <w:rPr>
                <w:rFonts w:hint="eastAsia" w:cs="宋体"/>
                <w:b/>
                <w:bCs/>
                <w:color w:val="auto"/>
                <w:spacing w:val="5"/>
                <w:sz w:val="24"/>
                <w:szCs w:val="24"/>
                <w:highlight w:val="none"/>
                <w:lang w:val="en-US" w:eastAsia="zh-CN"/>
              </w:rPr>
              <w:t>2026年1月份</w:t>
            </w:r>
            <w:r>
              <w:rPr>
                <w:rFonts w:hint="eastAsia" w:ascii="宋体" w:hAnsi="宋体" w:eastAsia="宋体" w:cs="宋体"/>
                <w:color w:val="auto"/>
                <w:spacing w:val="5"/>
                <w:sz w:val="24"/>
                <w:szCs w:val="24"/>
                <w:highlight w:val="none"/>
                <w:lang w:val="en-US" w:eastAsia="zh-CN"/>
              </w:rPr>
              <w:t>“房屋建筑工程”</w:t>
            </w:r>
            <w:r>
              <w:rPr>
                <w:rFonts w:hint="eastAsia" w:cs="宋体"/>
                <w:color w:val="auto"/>
                <w:spacing w:val="5"/>
                <w:sz w:val="24"/>
                <w:szCs w:val="24"/>
                <w:highlight w:val="none"/>
                <w:lang w:val="en-US" w:eastAsia="zh-CN"/>
              </w:rPr>
              <w:t>和</w:t>
            </w:r>
            <w:r>
              <w:rPr>
                <w:rFonts w:hint="eastAsia" w:ascii="宋体" w:hAnsi="宋体" w:eastAsia="宋体" w:cs="宋体"/>
                <w:color w:val="auto"/>
                <w:spacing w:val="5"/>
                <w:sz w:val="24"/>
                <w:szCs w:val="24"/>
                <w:highlight w:val="none"/>
                <w:lang w:val="en-US" w:eastAsia="zh-CN"/>
              </w:rPr>
              <w:t>“市政工程”信用等级为准。</w:t>
            </w:r>
          </w:p>
          <w:p w14:paraId="6C941ED9">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left"/>
              <w:textAlignment w:val="auto"/>
              <w:rPr>
                <w:rFonts w:hint="eastAsia" w:cs="宋体"/>
                <w:color w:val="auto"/>
                <w:spacing w:val="5"/>
                <w:sz w:val="24"/>
                <w:szCs w:val="24"/>
                <w:highlight w:val="none"/>
                <w:lang w:val="en-US" w:eastAsia="zh-CN"/>
              </w:rPr>
            </w:pPr>
            <w:r>
              <w:rPr>
                <w:rFonts w:hint="eastAsia" w:cs="宋体"/>
                <w:color w:val="auto"/>
                <w:spacing w:val="5"/>
                <w:sz w:val="24"/>
                <w:szCs w:val="24"/>
                <w:highlight w:val="none"/>
                <w:lang w:val="en-US" w:eastAsia="zh-CN"/>
              </w:rPr>
              <w:t>其中房屋建筑工程A级和市政工程A级为好   ，房屋建筑工程A级和市政工程B级或房屋建筑工程B级和市政工程A级为较好，房屋建筑工程B级和市政工程B级为一般，其他的(包括无等级或未显示的)为差。</w:t>
            </w:r>
          </w:p>
          <w:p w14:paraId="102C9871">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注：企业诚信等级评标时以“丽水市智慧工地http://39.191.223.198:81/szjsframeqy/”系统中的施工总承包企业</w:t>
            </w:r>
            <w:r>
              <w:rPr>
                <w:rFonts w:hint="eastAsia" w:cs="宋体"/>
                <w:b/>
                <w:bCs/>
                <w:color w:val="auto"/>
                <w:spacing w:val="5"/>
                <w:sz w:val="24"/>
                <w:szCs w:val="24"/>
                <w:highlight w:val="none"/>
                <w:lang w:val="en-US" w:eastAsia="zh-CN"/>
              </w:rPr>
              <w:t>2026年1月份</w:t>
            </w:r>
            <w:r>
              <w:rPr>
                <w:rFonts w:hint="eastAsia" w:ascii="宋体" w:hAnsi="宋体" w:eastAsia="宋体" w:cs="宋体"/>
                <w:color w:val="auto"/>
                <w:spacing w:val="5"/>
                <w:sz w:val="24"/>
                <w:szCs w:val="24"/>
                <w:highlight w:val="none"/>
                <w:lang w:val="en-US" w:eastAsia="zh-CN"/>
              </w:rPr>
              <w:t>“房屋建筑工程”</w:t>
            </w:r>
            <w:r>
              <w:rPr>
                <w:rFonts w:hint="eastAsia" w:cs="宋体"/>
                <w:color w:val="auto"/>
                <w:spacing w:val="5"/>
                <w:sz w:val="24"/>
                <w:szCs w:val="24"/>
                <w:highlight w:val="none"/>
                <w:lang w:val="en-US" w:eastAsia="zh-CN"/>
              </w:rPr>
              <w:t>和</w:t>
            </w:r>
            <w:r>
              <w:rPr>
                <w:rFonts w:hint="eastAsia" w:ascii="宋体" w:hAnsi="宋体" w:eastAsia="宋体" w:cs="宋体"/>
                <w:color w:val="auto"/>
                <w:spacing w:val="5"/>
                <w:sz w:val="24"/>
                <w:szCs w:val="24"/>
                <w:highlight w:val="none"/>
                <w:lang w:val="en-US" w:eastAsia="zh-CN"/>
              </w:rPr>
              <w:t>“市政工程”信用等级为准。</w:t>
            </w:r>
          </w:p>
          <w:p w14:paraId="557CA43D">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未在丽水市智慧工地平台上完成“诚信登记”的施工总承包企业而影响获取企业信用等级的，按差处理。如对获取的企业信用等级存在异议的，按丽水市住房和城乡建设局《关于公布施工总承包企业信用等级划分标准的通知（试行）》中信用等级异议处理，但不影响本次企业信用等级的使用。</w:t>
            </w:r>
          </w:p>
        </w:tc>
        <w:tc>
          <w:tcPr>
            <w:tcW w:w="711" w:type="dxa"/>
            <w:noWrap w:val="0"/>
            <w:vAlign w:val="center"/>
          </w:tcPr>
          <w:p w14:paraId="18931A8F">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p>
        </w:tc>
        <w:tc>
          <w:tcPr>
            <w:tcW w:w="726" w:type="dxa"/>
            <w:noWrap w:val="0"/>
            <w:vAlign w:val="center"/>
          </w:tcPr>
          <w:p w14:paraId="7705122C">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p>
        </w:tc>
        <w:tc>
          <w:tcPr>
            <w:tcW w:w="742" w:type="dxa"/>
            <w:noWrap w:val="0"/>
            <w:vAlign w:val="center"/>
          </w:tcPr>
          <w:p w14:paraId="3A717630">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p>
        </w:tc>
        <w:tc>
          <w:tcPr>
            <w:tcW w:w="645" w:type="dxa"/>
            <w:noWrap w:val="0"/>
            <w:vAlign w:val="center"/>
          </w:tcPr>
          <w:p w14:paraId="36ED8F6F">
            <w:pPr>
              <w:pStyle w:val="183"/>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p>
        </w:tc>
      </w:tr>
    </w:tbl>
    <w:p w14:paraId="29231B10">
      <w:pPr>
        <w:pStyle w:val="18"/>
        <w:bidi w:val="0"/>
        <w:rPr>
          <w:rFonts w:hint="eastAsia"/>
          <w:color w:val="auto"/>
          <w:highlight w:val="none"/>
          <w:lang w:val="en-US" w:eastAsia="zh-CN"/>
        </w:rPr>
      </w:pPr>
    </w:p>
    <w:p w14:paraId="2E10F021">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0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lang w:val="en-US" w:eastAsia="zh-CN"/>
        </w:rPr>
        <w:t>3.</w:t>
      </w:r>
      <w:r>
        <w:rPr>
          <w:rFonts w:hint="eastAsia" w:ascii="宋体" w:hAnsi="宋体" w:eastAsia="宋体" w:cs="宋体"/>
          <w:b/>
          <w:bCs/>
          <w:color w:val="auto"/>
          <w:spacing w:val="5"/>
          <w:sz w:val="24"/>
          <w:szCs w:val="24"/>
          <w:highlight w:val="none"/>
        </w:rPr>
        <w:t>商务标评审</w:t>
      </w:r>
    </w:p>
    <w:p w14:paraId="72F5F44E">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6" w:firstLineChars="200"/>
        <w:textAlignment w:val="auto"/>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评标委员会对通过符合性评审的投标文件进行商务标评审，投标人存在投标人须知前附表第10.</w:t>
      </w:r>
      <w:r>
        <w:rPr>
          <w:rFonts w:hint="eastAsia" w:ascii="宋体" w:hAnsi="宋体" w:eastAsia="宋体" w:cs="宋体"/>
          <w:color w:val="auto"/>
          <w:spacing w:val="9"/>
          <w:sz w:val="24"/>
          <w:szCs w:val="24"/>
          <w:highlight w:val="none"/>
          <w:lang w:val="en-US" w:eastAsia="zh-CN"/>
        </w:rPr>
        <w:t>1</w:t>
      </w:r>
      <w:r>
        <w:rPr>
          <w:rFonts w:hint="eastAsia" w:ascii="宋体" w:hAnsi="宋体" w:eastAsia="宋体" w:cs="宋体"/>
          <w:color w:val="auto"/>
          <w:spacing w:val="9"/>
          <w:sz w:val="24"/>
          <w:szCs w:val="24"/>
          <w:highlight w:val="none"/>
        </w:rPr>
        <w:t>条情形之一的，评标委员会组织投标人询问核实后，情况属实的，商务标评审不予通过，否决其投标。</w:t>
      </w:r>
    </w:p>
    <w:tbl>
      <w:tblPr>
        <w:tblStyle w:val="42"/>
        <w:tblpPr w:leftFromText="180" w:rightFromText="180" w:vertAnchor="text" w:horzAnchor="page" w:tblpX="1243" w:tblpY="279"/>
        <w:tblOverlap w:val="never"/>
        <w:tblW w:w="10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412"/>
        <w:gridCol w:w="649"/>
        <w:gridCol w:w="866"/>
        <w:gridCol w:w="789"/>
        <w:gridCol w:w="675"/>
      </w:tblGrid>
      <w:tr w14:paraId="2803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atLeast"/>
        </w:trPr>
        <w:tc>
          <w:tcPr>
            <w:tcW w:w="745" w:type="dxa"/>
            <w:vMerge w:val="restart"/>
            <w:noWrap w:val="0"/>
            <w:vAlign w:val="center"/>
          </w:tcPr>
          <w:p w14:paraId="2FB328F2">
            <w:pPr>
              <w:pStyle w:val="191"/>
              <w:keepNext w:val="0"/>
              <w:keepLines w:val="0"/>
              <w:pageBreakBefore w:val="0"/>
              <w:tabs>
                <w:tab w:val="left" w:pos="0"/>
                <w:tab w:val="left" w:pos="993"/>
                <w:tab w:val="left" w:pos="1134"/>
              </w:tabs>
              <w:kinsoku/>
              <w:wordWrap/>
              <w:overflowPunct/>
              <w:topLinePunct w:val="0"/>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序号</w:t>
            </w:r>
          </w:p>
        </w:tc>
        <w:tc>
          <w:tcPr>
            <w:tcW w:w="6412" w:type="dxa"/>
            <w:vMerge w:val="restart"/>
            <w:noWrap w:val="0"/>
            <w:vAlign w:val="center"/>
          </w:tcPr>
          <w:p w14:paraId="5516DA4C">
            <w:pPr>
              <w:keepNext w:val="0"/>
              <w:keepLines w:val="0"/>
              <w:pageBreakBefore w:val="0"/>
              <w:tabs>
                <w:tab w:val="left" w:pos="0"/>
                <w:tab w:val="left" w:pos="993"/>
                <w:tab w:val="left" w:pos="1134"/>
              </w:tabs>
              <w:kinsoku/>
              <w:wordWrap/>
              <w:overflowPunct/>
              <w:topLinePunct w:val="0"/>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评审内容</w:t>
            </w:r>
          </w:p>
        </w:tc>
        <w:tc>
          <w:tcPr>
            <w:tcW w:w="2979" w:type="dxa"/>
            <w:gridSpan w:val="4"/>
            <w:noWrap w:val="0"/>
            <w:vAlign w:val="center"/>
          </w:tcPr>
          <w:p w14:paraId="272A9161">
            <w:pPr>
              <w:keepNext w:val="0"/>
              <w:keepLines w:val="0"/>
              <w:pageBreakBefore w:val="0"/>
              <w:tabs>
                <w:tab w:val="left" w:pos="0"/>
                <w:tab w:val="left" w:pos="993"/>
                <w:tab w:val="left" w:pos="1134"/>
              </w:tabs>
              <w:kinsoku/>
              <w:wordWrap/>
              <w:overflowPunct/>
              <w:topLinePunct w:val="0"/>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评审标准</w:t>
            </w:r>
          </w:p>
        </w:tc>
      </w:tr>
      <w:tr w14:paraId="64A6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745" w:type="dxa"/>
            <w:vMerge w:val="continue"/>
            <w:noWrap w:val="0"/>
            <w:vAlign w:val="center"/>
          </w:tcPr>
          <w:p w14:paraId="7B84F244">
            <w:pPr>
              <w:pStyle w:val="191"/>
              <w:keepNext w:val="0"/>
              <w:keepLines w:val="0"/>
              <w:pageBreakBefore w:val="0"/>
              <w:tabs>
                <w:tab w:val="left" w:pos="0"/>
                <w:tab w:val="left" w:pos="993"/>
                <w:tab w:val="left" w:pos="1134"/>
              </w:tabs>
              <w:kinsoku/>
              <w:wordWrap/>
              <w:overflowPunct/>
              <w:topLinePunct w:val="0"/>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p>
        </w:tc>
        <w:tc>
          <w:tcPr>
            <w:tcW w:w="6412" w:type="dxa"/>
            <w:vMerge w:val="continue"/>
            <w:noWrap w:val="0"/>
            <w:vAlign w:val="center"/>
          </w:tcPr>
          <w:p w14:paraId="5BE92425">
            <w:pPr>
              <w:keepNext w:val="0"/>
              <w:keepLines w:val="0"/>
              <w:pageBreakBefore w:val="0"/>
              <w:tabs>
                <w:tab w:val="left" w:pos="0"/>
                <w:tab w:val="left" w:pos="993"/>
                <w:tab w:val="left" w:pos="1134"/>
              </w:tabs>
              <w:kinsoku/>
              <w:wordWrap/>
              <w:overflowPunct/>
              <w:topLinePunct w:val="0"/>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p>
        </w:tc>
        <w:tc>
          <w:tcPr>
            <w:tcW w:w="649" w:type="dxa"/>
            <w:noWrap w:val="0"/>
            <w:vAlign w:val="center"/>
          </w:tcPr>
          <w:p w14:paraId="6605A7D9">
            <w:pPr>
              <w:keepNext w:val="0"/>
              <w:keepLines w:val="0"/>
              <w:pageBreakBefore w:val="0"/>
              <w:kinsoku/>
              <w:wordWrap/>
              <w:overflowPunct/>
              <w:topLinePunct w:val="0"/>
              <w:bidi w:val="0"/>
              <w:adjustRightIn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好</w:t>
            </w:r>
          </w:p>
        </w:tc>
        <w:tc>
          <w:tcPr>
            <w:tcW w:w="866" w:type="dxa"/>
            <w:noWrap w:val="0"/>
            <w:vAlign w:val="center"/>
          </w:tcPr>
          <w:p w14:paraId="490636C4">
            <w:pPr>
              <w:pStyle w:val="191"/>
              <w:keepNext w:val="0"/>
              <w:keepLines w:val="0"/>
              <w:pageBreakBefore w:val="0"/>
              <w:tabs>
                <w:tab w:val="left" w:pos="0"/>
                <w:tab w:val="left" w:pos="993"/>
                <w:tab w:val="left" w:pos="1134"/>
              </w:tabs>
              <w:kinsoku/>
              <w:wordWrap/>
              <w:overflowPunct/>
              <w:topLinePunct w:val="0"/>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较好</w:t>
            </w:r>
          </w:p>
        </w:tc>
        <w:tc>
          <w:tcPr>
            <w:tcW w:w="789" w:type="dxa"/>
            <w:noWrap w:val="0"/>
            <w:vAlign w:val="center"/>
          </w:tcPr>
          <w:p w14:paraId="3A11A4DD">
            <w:pPr>
              <w:keepNext w:val="0"/>
              <w:keepLines w:val="0"/>
              <w:pageBreakBefore w:val="0"/>
              <w:tabs>
                <w:tab w:val="left" w:pos="0"/>
                <w:tab w:val="left" w:pos="993"/>
                <w:tab w:val="left" w:pos="1134"/>
              </w:tabs>
              <w:kinsoku/>
              <w:wordWrap/>
              <w:overflowPunct/>
              <w:topLinePunct w:val="0"/>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一般</w:t>
            </w:r>
          </w:p>
        </w:tc>
        <w:tc>
          <w:tcPr>
            <w:tcW w:w="675" w:type="dxa"/>
            <w:noWrap w:val="0"/>
            <w:vAlign w:val="center"/>
          </w:tcPr>
          <w:p w14:paraId="7A030388">
            <w:pPr>
              <w:keepNext w:val="0"/>
              <w:keepLines w:val="0"/>
              <w:pageBreakBefore w:val="0"/>
              <w:tabs>
                <w:tab w:val="left" w:pos="0"/>
                <w:tab w:val="left" w:pos="993"/>
                <w:tab w:val="left" w:pos="1134"/>
              </w:tabs>
              <w:kinsoku/>
              <w:wordWrap/>
              <w:overflowPunct/>
              <w:topLinePunct w:val="0"/>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差</w:t>
            </w:r>
          </w:p>
        </w:tc>
      </w:tr>
      <w:tr w14:paraId="4D56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3" w:hRule="atLeast"/>
        </w:trPr>
        <w:tc>
          <w:tcPr>
            <w:tcW w:w="745" w:type="dxa"/>
            <w:noWrap w:val="0"/>
            <w:vAlign w:val="center"/>
          </w:tcPr>
          <w:p w14:paraId="660BC7EF">
            <w:pPr>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p>
        </w:tc>
        <w:tc>
          <w:tcPr>
            <w:tcW w:w="6412" w:type="dxa"/>
            <w:noWrap w:val="0"/>
            <w:vAlign w:val="center"/>
          </w:tcPr>
          <w:p w14:paraId="447DA04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投标人在评标基准价范围内的有效投标报价，投标报价下浮率为1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.9%（含）[即投标报</w:t>
            </w:r>
            <w:r>
              <w:rPr>
                <w:rFonts w:hint="eastAsia" w:ascii="宋体" w:hAnsi="宋体" w:cs="宋体"/>
                <w:color w:val="auto"/>
                <w:sz w:val="24"/>
                <w:szCs w:val="24"/>
                <w:highlight w:val="none"/>
                <w:lang w:val="en-US" w:eastAsia="zh-CN"/>
              </w:rPr>
              <w:t>价   .00</w:t>
            </w:r>
            <w:r>
              <w:rPr>
                <w:rFonts w:hint="eastAsia" w:ascii="宋体" w:hAnsi="宋体" w:eastAsia="宋体" w:cs="宋体"/>
                <w:color w:val="auto"/>
                <w:sz w:val="24"/>
                <w:szCs w:val="24"/>
                <w:highlight w:val="none"/>
                <w:lang w:val="en-US" w:eastAsia="zh-CN"/>
              </w:rPr>
              <w:t>元（含）]的为好；</w:t>
            </w:r>
          </w:p>
          <w:p w14:paraId="436C384F">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投标报价下浮率为1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.0%（含）-1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.9%(不含）的[即投标报价</w:t>
            </w:r>
            <w:r>
              <w:rPr>
                <w:rFonts w:hint="eastAsia" w:ascii="宋体" w:hAnsi="宋体" w:cs="宋体"/>
                <w:color w:val="auto"/>
                <w:sz w:val="24"/>
                <w:szCs w:val="24"/>
                <w:highlight w:val="none"/>
                <w:lang w:val="en-US" w:eastAsia="zh-CN"/>
              </w:rPr>
              <w:t xml:space="preserve">  .00</w:t>
            </w:r>
            <w:r>
              <w:rPr>
                <w:rFonts w:hint="eastAsia" w:ascii="宋体" w:hAnsi="宋体" w:eastAsia="宋体" w:cs="宋体"/>
                <w:color w:val="auto"/>
                <w:sz w:val="24"/>
                <w:szCs w:val="24"/>
                <w:highlight w:val="none"/>
                <w:lang w:val="en-US" w:eastAsia="zh-CN"/>
              </w:rPr>
              <w:t>（含）---</w:t>
            </w:r>
            <w:r>
              <w:rPr>
                <w:rFonts w:hint="eastAsia" w:ascii="宋体" w:hAnsi="宋体" w:cs="宋体"/>
                <w:color w:val="auto"/>
                <w:sz w:val="24"/>
                <w:szCs w:val="24"/>
                <w:highlight w:val="none"/>
                <w:lang w:val="en-US" w:eastAsia="zh-CN"/>
              </w:rPr>
              <w:t xml:space="preserve">  .00</w:t>
            </w:r>
            <w:r>
              <w:rPr>
                <w:rFonts w:hint="eastAsia" w:ascii="宋体" w:hAnsi="宋体" w:eastAsia="宋体" w:cs="宋体"/>
                <w:color w:val="auto"/>
                <w:sz w:val="24"/>
                <w:szCs w:val="24"/>
                <w:highlight w:val="none"/>
                <w:lang w:val="en-US" w:eastAsia="zh-CN"/>
              </w:rPr>
              <w:t>元（不含）]的为较好；</w:t>
            </w:r>
          </w:p>
          <w:p w14:paraId="5CAE2A2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投标报价下浮率为</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.0%（含）-</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.0%(不含）的为[即投标报价</w:t>
            </w:r>
            <w:r>
              <w:rPr>
                <w:rFonts w:hint="eastAsia" w:ascii="宋体" w:hAnsi="宋体" w:cs="宋体"/>
                <w:color w:val="auto"/>
                <w:sz w:val="24"/>
                <w:szCs w:val="24"/>
                <w:highlight w:val="none"/>
                <w:lang w:val="en-US" w:eastAsia="zh-CN"/>
              </w:rPr>
              <w:t xml:space="preserve">  .00</w:t>
            </w:r>
            <w:r>
              <w:rPr>
                <w:rFonts w:hint="eastAsia" w:ascii="宋体" w:hAnsi="宋体" w:eastAsia="宋体" w:cs="宋体"/>
                <w:color w:val="auto"/>
                <w:sz w:val="24"/>
                <w:szCs w:val="24"/>
                <w:highlight w:val="none"/>
                <w:lang w:val="en-US" w:eastAsia="zh-CN"/>
              </w:rPr>
              <w:t>元（含）---</w:t>
            </w:r>
            <w:r>
              <w:rPr>
                <w:rFonts w:hint="eastAsia" w:ascii="宋体" w:hAnsi="宋体" w:cs="宋体"/>
                <w:color w:val="auto"/>
                <w:sz w:val="24"/>
                <w:szCs w:val="24"/>
                <w:highlight w:val="none"/>
                <w:lang w:val="en-US" w:eastAsia="zh-CN"/>
              </w:rPr>
              <w:t xml:space="preserve">   .00</w:t>
            </w:r>
            <w:r>
              <w:rPr>
                <w:rFonts w:hint="eastAsia" w:ascii="宋体" w:hAnsi="宋体" w:eastAsia="宋体" w:cs="宋体"/>
                <w:color w:val="auto"/>
                <w:sz w:val="24"/>
                <w:szCs w:val="24"/>
                <w:highlight w:val="none"/>
                <w:lang w:val="en-US" w:eastAsia="zh-CN"/>
              </w:rPr>
              <w:t xml:space="preserve">（不含）]的为一般，其他的为差。 </w:t>
            </w:r>
          </w:p>
          <w:p w14:paraId="29876CF2">
            <w:pPr>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注：评标基准价范围为最高投标限价下浮：</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p>
        </w:tc>
        <w:tc>
          <w:tcPr>
            <w:tcW w:w="649" w:type="dxa"/>
            <w:noWrap w:val="0"/>
            <w:vAlign w:val="center"/>
          </w:tcPr>
          <w:p w14:paraId="5D5D4228">
            <w:pPr>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bidi="ar-SA"/>
              </w:rPr>
            </w:pPr>
          </w:p>
        </w:tc>
        <w:tc>
          <w:tcPr>
            <w:tcW w:w="866" w:type="dxa"/>
            <w:noWrap w:val="0"/>
            <w:vAlign w:val="center"/>
          </w:tcPr>
          <w:p w14:paraId="7C42337B">
            <w:pPr>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bidi="ar-SA"/>
              </w:rPr>
            </w:pPr>
          </w:p>
        </w:tc>
        <w:tc>
          <w:tcPr>
            <w:tcW w:w="789" w:type="dxa"/>
            <w:noWrap w:val="0"/>
            <w:vAlign w:val="center"/>
          </w:tcPr>
          <w:p w14:paraId="12CFC6CC">
            <w:pPr>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bidi="ar-SA"/>
              </w:rPr>
            </w:pPr>
          </w:p>
        </w:tc>
        <w:tc>
          <w:tcPr>
            <w:tcW w:w="675" w:type="dxa"/>
            <w:noWrap w:val="0"/>
            <w:vAlign w:val="center"/>
          </w:tcPr>
          <w:p w14:paraId="03A4AE33">
            <w:pPr>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bidi="ar-SA"/>
              </w:rPr>
            </w:pPr>
          </w:p>
        </w:tc>
      </w:tr>
    </w:tbl>
    <w:p w14:paraId="34EAE4D6">
      <w:pPr>
        <w:pStyle w:val="18"/>
        <w:keepNext w:val="0"/>
        <w:keepLines w:val="0"/>
        <w:pageBreakBefore w:val="0"/>
        <w:wordWrap/>
        <w:overflowPunct/>
        <w:topLinePunct w:val="0"/>
        <w:bidi w:val="0"/>
        <w:adjustRightInd w:val="0"/>
        <w:spacing w:beforeAutospacing="0" w:afterAutospacing="0" w:line="36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三、定标工作程序</w:t>
      </w:r>
    </w:p>
    <w:p w14:paraId="57778884">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招标人应当自收到评标报告之日起3日内公示中标候选人</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公示期不得少于3日。公示期间</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若有被取消中标</w:t>
      </w:r>
      <w:r>
        <w:rPr>
          <w:rFonts w:hint="eastAsia" w:ascii="宋体" w:hAnsi="宋体" w:eastAsia="宋体" w:cs="宋体"/>
          <w:color w:val="auto"/>
          <w:spacing w:val="10"/>
          <w:sz w:val="24"/>
          <w:szCs w:val="24"/>
          <w:highlight w:val="none"/>
        </w:rPr>
        <w:t>候选人资格的</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不再递补。定标会议原则上</w:t>
      </w:r>
      <w:r>
        <w:rPr>
          <w:rFonts w:hint="eastAsia" w:ascii="宋体" w:hAnsi="宋体" w:eastAsia="宋体" w:cs="宋体"/>
          <w:color w:val="auto"/>
          <w:spacing w:val="9"/>
          <w:sz w:val="24"/>
          <w:szCs w:val="24"/>
          <w:highlight w:val="none"/>
        </w:rPr>
        <w:t>应于中标候选人公示期满后10日内召开。定标会议必须在</w:t>
      </w:r>
      <w:r>
        <w:rPr>
          <w:rFonts w:hint="eastAsia" w:ascii="宋体" w:hAnsi="宋体" w:eastAsia="宋体" w:cs="宋体"/>
          <w:b/>
          <w:bCs/>
          <w:color w:val="auto"/>
          <w:spacing w:val="9"/>
          <w:sz w:val="24"/>
          <w:szCs w:val="24"/>
          <w:highlight w:val="none"/>
          <w:lang w:val="en-US" w:eastAsia="zh-CN"/>
        </w:rPr>
        <w:t>景宁县</w:t>
      </w:r>
      <w:r>
        <w:rPr>
          <w:rFonts w:hint="eastAsia" w:ascii="宋体" w:hAnsi="宋体" w:eastAsia="宋体" w:cs="宋体"/>
          <w:b/>
          <w:bCs/>
          <w:color w:val="auto"/>
          <w:spacing w:val="9"/>
          <w:sz w:val="24"/>
          <w:szCs w:val="24"/>
          <w:highlight w:val="none"/>
          <w:lang w:eastAsia="zh-CN"/>
        </w:rPr>
        <w:t>公共资源交易中心</w:t>
      </w:r>
      <w:r>
        <w:rPr>
          <w:rFonts w:hint="eastAsia" w:ascii="宋体" w:hAnsi="宋体" w:eastAsia="宋体" w:cs="宋体"/>
          <w:color w:val="auto"/>
          <w:spacing w:val="10"/>
          <w:sz w:val="24"/>
          <w:szCs w:val="24"/>
          <w:highlight w:val="none"/>
        </w:rPr>
        <w:t>进行，并全程录音录像，由招标人负责归档备查，定标委员会</w:t>
      </w:r>
      <w:r>
        <w:rPr>
          <w:rFonts w:hint="eastAsia" w:ascii="宋体" w:hAnsi="宋体" w:eastAsia="宋体" w:cs="宋体"/>
          <w:color w:val="auto"/>
          <w:spacing w:val="9"/>
          <w:sz w:val="24"/>
          <w:szCs w:val="24"/>
          <w:highlight w:val="none"/>
        </w:rPr>
        <w:t>对整个定标工作负总责，独立行使定标权，实行公开、公平、公正定标。</w:t>
      </w:r>
      <w:r>
        <w:rPr>
          <w:rFonts w:hint="eastAsia" w:ascii="宋体" w:hAnsi="宋体" w:eastAsia="宋体" w:cs="宋体"/>
          <w:color w:val="auto"/>
          <w:sz w:val="24"/>
          <w:szCs w:val="24"/>
          <w:highlight w:val="none"/>
        </w:rPr>
        <w:t>招标人的纪检监察部门要对定标全过程进行监督</w:t>
      </w:r>
      <w:r>
        <w:rPr>
          <w:rFonts w:hint="eastAsia" w:ascii="宋体" w:hAnsi="宋体" w:eastAsia="宋体" w:cs="宋体"/>
          <w:color w:val="auto"/>
          <w:spacing w:val="9"/>
          <w:sz w:val="24"/>
          <w:szCs w:val="24"/>
          <w:highlight w:val="none"/>
        </w:rPr>
        <w:t>。</w:t>
      </w:r>
    </w:p>
    <w:p w14:paraId="1452BF5B">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49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1.定标原则</w:t>
      </w:r>
    </w:p>
    <w:p w14:paraId="5BDBF3D3">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定标应遵循招标人负责制、公开透明、诚信守约的原</w:t>
      </w:r>
      <w:r>
        <w:rPr>
          <w:rFonts w:hint="eastAsia" w:ascii="宋体" w:hAnsi="宋体" w:eastAsia="宋体" w:cs="宋体"/>
          <w:color w:val="auto"/>
          <w:spacing w:val="8"/>
          <w:sz w:val="24"/>
          <w:szCs w:val="24"/>
          <w:highlight w:val="none"/>
        </w:rPr>
        <w:t>则。</w:t>
      </w:r>
    </w:p>
    <w:p w14:paraId="3E77C04E">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0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2.定标组织</w:t>
      </w:r>
    </w:p>
    <w:p w14:paraId="392927DE">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08"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7"/>
          <w:sz w:val="24"/>
          <w:szCs w:val="24"/>
          <w:highlight w:val="none"/>
        </w:rPr>
        <w:t>定标工作由招标人组建的定标委员会负责，定标委员会的组建：</w:t>
      </w:r>
      <w:r>
        <w:rPr>
          <w:rFonts w:hint="eastAsia" w:ascii="宋体" w:hAnsi="宋体" w:eastAsia="宋体" w:cs="宋体"/>
          <w:color w:val="auto"/>
          <w:spacing w:val="14"/>
          <w:sz w:val="24"/>
          <w:szCs w:val="24"/>
          <w:highlight w:val="none"/>
        </w:rPr>
        <w:t xml:space="preserve"> </w:t>
      </w:r>
    </w:p>
    <w:p w14:paraId="7D61DE29">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2.1定标委员会组建人数见投标人须知前附表。</w:t>
      </w:r>
    </w:p>
    <w:p w14:paraId="3BCECAEF">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2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2.2定标委员会成员一般由招标人代表、项目业主代表和项目使用单位代表组成。确</w:t>
      </w:r>
      <w:r>
        <w:rPr>
          <w:rFonts w:hint="eastAsia" w:ascii="宋体" w:hAnsi="宋体" w:eastAsia="宋体" w:cs="宋体"/>
          <w:color w:val="auto"/>
          <w:spacing w:val="11"/>
          <w:sz w:val="24"/>
          <w:szCs w:val="24"/>
          <w:highlight w:val="none"/>
        </w:rPr>
        <w:t>有需要的，招标人可</w:t>
      </w:r>
      <w:r>
        <w:rPr>
          <w:rFonts w:hint="eastAsia" w:ascii="宋体" w:hAnsi="宋体" w:eastAsia="宋体" w:cs="宋体"/>
          <w:color w:val="auto"/>
          <w:spacing w:val="10"/>
          <w:sz w:val="24"/>
          <w:szCs w:val="24"/>
          <w:highlight w:val="none"/>
        </w:rPr>
        <w:t>邀请外部专家担任定标委员会成员，但邀请的外部成员人数不得超过定标委员会成员总人数的二分之一</w:t>
      </w:r>
      <w:r>
        <w:rPr>
          <w:rFonts w:hint="eastAsia" w:ascii="宋体" w:hAnsi="宋体" w:eastAsia="宋体" w:cs="宋体"/>
          <w:color w:val="auto"/>
          <w:spacing w:val="9"/>
          <w:sz w:val="24"/>
          <w:szCs w:val="24"/>
          <w:highlight w:val="none"/>
        </w:rPr>
        <w:t>。评标委员会成员原则上不得担任定标委员会成员。</w:t>
      </w:r>
    </w:p>
    <w:p w14:paraId="3F3A6669">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2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2.3招标人的法定代表人或主要负责人或分管负责人应进入定标委员会，并担任组长</w:t>
      </w:r>
      <w:r>
        <w:rPr>
          <w:rFonts w:hint="eastAsia" w:ascii="宋体" w:hAnsi="宋体" w:eastAsia="宋体" w:cs="宋体"/>
          <w:color w:val="auto"/>
          <w:spacing w:val="11"/>
          <w:sz w:val="24"/>
          <w:szCs w:val="24"/>
          <w:highlight w:val="none"/>
        </w:rPr>
        <w:t>，主持定标会议。招</w:t>
      </w:r>
      <w:r>
        <w:rPr>
          <w:rFonts w:hint="eastAsia" w:ascii="宋体" w:hAnsi="宋体" w:eastAsia="宋体" w:cs="宋体"/>
          <w:color w:val="auto"/>
          <w:spacing w:val="10"/>
          <w:sz w:val="24"/>
          <w:szCs w:val="24"/>
          <w:highlight w:val="none"/>
        </w:rPr>
        <w:t>标人的法定代表人、主要负责人、分管负责人均进入定标委员会的，或其中两人进入定标委员会的</w:t>
      </w:r>
      <w:r>
        <w:rPr>
          <w:rFonts w:hint="eastAsia" w:ascii="宋体" w:hAnsi="宋体" w:eastAsia="宋体" w:cs="宋体"/>
          <w:color w:val="auto"/>
          <w:spacing w:val="9"/>
          <w:sz w:val="24"/>
          <w:szCs w:val="24"/>
          <w:highlight w:val="none"/>
        </w:rPr>
        <w:t>，应从其中</w:t>
      </w:r>
      <w:r>
        <w:rPr>
          <w:rFonts w:hint="eastAsia" w:ascii="宋体" w:hAnsi="宋体" w:eastAsia="宋体" w:cs="宋体"/>
          <w:color w:val="auto"/>
          <w:spacing w:val="7"/>
          <w:sz w:val="24"/>
          <w:szCs w:val="24"/>
          <w:highlight w:val="none"/>
        </w:rPr>
        <w:t>推选一人担任组长。</w:t>
      </w:r>
    </w:p>
    <w:p w14:paraId="3F535D30">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2"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8"/>
          <w:sz w:val="24"/>
          <w:szCs w:val="24"/>
          <w:highlight w:val="none"/>
        </w:rPr>
        <w:t>2.4定标委员会成员与中标候选人有利害关系的应主动说明并申请回避。</w:t>
      </w:r>
      <w:r>
        <w:rPr>
          <w:rFonts w:hint="eastAsia" w:ascii="宋体" w:hAnsi="宋体" w:eastAsia="宋体" w:cs="宋体"/>
          <w:color w:val="auto"/>
          <w:spacing w:val="4"/>
          <w:sz w:val="24"/>
          <w:szCs w:val="24"/>
          <w:highlight w:val="none"/>
        </w:rPr>
        <w:t xml:space="preserve"> </w:t>
      </w:r>
    </w:p>
    <w:p w14:paraId="5991D216">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2.5定标委员会名单在中标结果确定前应保密。</w:t>
      </w:r>
    </w:p>
    <w:p w14:paraId="3773E688">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20"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10"/>
          <w:sz w:val="24"/>
          <w:szCs w:val="24"/>
          <w:highlight w:val="none"/>
        </w:rPr>
        <w:t>3.定标委员会应当按照招标文件确定的定标标准和方法，客观</w:t>
      </w:r>
      <w:r>
        <w:rPr>
          <w:rFonts w:hint="eastAsia" w:ascii="宋体" w:hAnsi="宋体" w:eastAsia="宋体" w:cs="宋体"/>
          <w:color w:val="auto"/>
          <w:spacing w:val="9"/>
          <w:sz w:val="24"/>
          <w:szCs w:val="24"/>
          <w:highlight w:val="none"/>
        </w:rPr>
        <w:t>、公正定标，招标文件没有规定的定标标准</w:t>
      </w:r>
      <w:r>
        <w:rPr>
          <w:rFonts w:hint="eastAsia" w:ascii="宋体" w:hAnsi="宋体" w:eastAsia="宋体" w:cs="宋体"/>
          <w:color w:val="auto"/>
          <w:spacing w:val="8"/>
          <w:sz w:val="24"/>
          <w:szCs w:val="24"/>
          <w:highlight w:val="none"/>
        </w:rPr>
        <w:t>和方法不得作为定标的依据。</w:t>
      </w:r>
    </w:p>
    <w:p w14:paraId="179A1CA4">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494"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四、定标方法</w:t>
      </w:r>
    </w:p>
    <w:p w14:paraId="373684B0">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定标委员会按下列方法确定中标人：</w:t>
      </w:r>
    </w:p>
    <w:p w14:paraId="44678D50">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0" allowOverlap="1">
                <wp:simplePos x="0" y="0"/>
                <wp:positionH relativeFrom="page">
                  <wp:posOffset>720090</wp:posOffset>
                </wp:positionH>
                <wp:positionV relativeFrom="page">
                  <wp:posOffset>770890</wp:posOffset>
                </wp:positionV>
                <wp:extent cx="6404610"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6404610" cy="9525"/>
                        </a:xfrm>
                        <a:custGeom>
                          <a:avLst/>
                          <a:gdLst/>
                          <a:ahLst/>
                          <a:cxnLst/>
                          <a:pathLst>
                            <a:path w="10085" h="15">
                              <a:moveTo>
                                <a:pt x="0" y="0"/>
                              </a:moveTo>
                              <a:lnTo>
                                <a:pt x="10085" y="0"/>
                              </a:lnTo>
                              <a:lnTo>
                                <a:pt x="10085" y="14"/>
                              </a:lnTo>
                              <a:lnTo>
                                <a:pt x="0" y="14"/>
                              </a:lnTo>
                              <a:lnTo>
                                <a:pt x="0" y="0"/>
                              </a:lnTo>
                              <a:close/>
                            </a:path>
                          </a:pathLst>
                        </a:custGeom>
                        <a:solidFill>
                          <a:srgbClr val="000000"/>
                        </a:solidFill>
                        <a:ln>
                          <a:noFill/>
                        </a:ln>
                        <a:effectLst/>
                      </wps:spPr>
                      <wps:bodyPr vert="horz" wrap="square" anchor="t" anchorCtr="0" upright="1"/>
                    </wps:wsp>
                  </a:graphicData>
                </a:graphic>
              </wp:anchor>
            </w:drawing>
          </mc:Choice>
          <mc:Fallback>
            <w:pict>
              <v:shape id="_x0000_s1026" o:spid="_x0000_s1026" o:spt="100" style="position:absolute;left:0pt;margin-left:56.7pt;margin-top:60.7pt;height:0.75pt;width:504.3pt;mso-position-horizontal-relative:page;mso-position-vertical-relative:page;z-index:251662336;mso-width-relative:page;mso-height-relative:page;" fillcolor="#000000" filled="t" stroked="f" coordsize="10085,15" o:allowincell="f" o:gfxdata="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8vhPLXAAAADAEAAA8AAAAAAAAAAQAgAAAAIgAAAGRycy9kb3ducmV2LnhtbFBL&#10;AQIUABQAAAAIAIdO4kBjObp+MAIAAL8EAAAOAAAAAAAAAAEAIAAAACYBAABkcnMvZTJvRG9jLnht&#10;bFBLBQYAAAAABgAGAFkBAADIBQAAAAA=&#10;" path="m0,0l10085,0,10085,14,0,14,0,0xe">
                <v:fill on="t" focussize="0,0"/>
                <v:stroke on="f"/>
                <v:imagedata o:title=""/>
                <o:lock v:ext="edit" aspectratio="f"/>
              </v:shape>
            </w:pict>
          </mc:Fallback>
        </mc:AlternateContent>
      </w:r>
      <w:r>
        <w:rPr>
          <w:rFonts w:hint="eastAsia" w:ascii="宋体" w:hAnsi="宋体" w:eastAsia="宋体" w:cs="宋体"/>
          <w:color w:val="auto"/>
          <w:spacing w:val="8"/>
          <w:sz w:val="24"/>
          <w:szCs w:val="24"/>
          <w:highlight w:val="none"/>
        </w:rPr>
        <w:t>☑票决法。</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8"/>
          <w:sz w:val="24"/>
          <w:szCs w:val="24"/>
          <w:highlight w:val="none"/>
        </w:rPr>
        <w:t>由定标委员会以直接票决或者逐轮票决的方</w:t>
      </w:r>
      <w:r>
        <w:rPr>
          <w:rFonts w:hint="eastAsia" w:ascii="宋体" w:hAnsi="宋体" w:eastAsia="宋体" w:cs="宋体"/>
          <w:color w:val="auto"/>
          <w:spacing w:val="7"/>
          <w:sz w:val="24"/>
          <w:szCs w:val="24"/>
          <w:highlight w:val="none"/>
        </w:rPr>
        <w:t>式确定中标人。</w:t>
      </w:r>
    </w:p>
    <w:p w14:paraId="65F994AC">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498"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☑直接票决法：</w:t>
      </w:r>
    </w:p>
    <w:p w14:paraId="71859B43">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☑直接票决法一：定标委员会在进入投票范围的中标候选</w:t>
      </w:r>
      <w:r>
        <w:rPr>
          <w:rFonts w:hint="eastAsia" w:ascii="宋体" w:hAnsi="宋体" w:eastAsia="宋体" w:cs="宋体"/>
          <w:color w:val="auto"/>
          <w:spacing w:val="8"/>
          <w:sz w:val="24"/>
          <w:szCs w:val="24"/>
          <w:highlight w:val="none"/>
        </w:rPr>
        <w:t>人中，以每人投票支持一个中标候选人的方式，得票最多且过半数的中标候选人为中标人。</w:t>
      </w:r>
    </w:p>
    <w:p w14:paraId="5A794F10">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当没有中标候选人得票超过半数时，选择得票较多的</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9"/>
          <w:sz w:val="24"/>
          <w:szCs w:val="24"/>
          <w:highlight w:val="none"/>
        </w:rPr>
        <w:t>2</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9"/>
          <w:sz w:val="24"/>
          <w:szCs w:val="24"/>
          <w:highlight w:val="none"/>
        </w:rPr>
        <w:t>个中标候选人（按上一轮得票多少的顺</w:t>
      </w:r>
      <w:r>
        <w:rPr>
          <w:rFonts w:hint="eastAsia" w:ascii="宋体" w:hAnsi="宋体" w:eastAsia="宋体" w:cs="宋体"/>
          <w:color w:val="auto"/>
          <w:spacing w:val="8"/>
          <w:sz w:val="24"/>
          <w:szCs w:val="24"/>
          <w:highlight w:val="none"/>
        </w:rPr>
        <w:t>序选择</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，在</w:t>
      </w:r>
      <w:r>
        <w:rPr>
          <w:rFonts w:hint="eastAsia" w:ascii="宋体" w:hAnsi="宋体" w:eastAsia="宋体" w:cs="宋体"/>
          <w:color w:val="auto"/>
          <w:spacing w:val="9"/>
          <w:sz w:val="24"/>
          <w:szCs w:val="24"/>
          <w:highlight w:val="none"/>
        </w:rPr>
        <w:t>选择第</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9"/>
          <w:sz w:val="24"/>
          <w:szCs w:val="24"/>
          <w:highlight w:val="none"/>
        </w:rPr>
        <w:t>2</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9"/>
          <w:sz w:val="24"/>
          <w:szCs w:val="24"/>
          <w:highlight w:val="none"/>
        </w:rPr>
        <w:t>个中标候选人时出现同票的中标候选人时，</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抽</w:t>
      </w:r>
      <w:r>
        <w:rPr>
          <w:rFonts w:hint="eastAsia" w:ascii="宋体" w:hAnsi="宋体" w:eastAsia="宋体" w:cs="宋体"/>
          <w:color w:val="auto"/>
          <w:spacing w:val="8"/>
          <w:sz w:val="24"/>
          <w:szCs w:val="24"/>
          <w:highlight w:val="none"/>
        </w:rPr>
        <w:t>签抽取中标候选人</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报价低者（报价相同时抽签抽取1</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8"/>
          <w:sz w:val="24"/>
          <w:szCs w:val="24"/>
          <w:highlight w:val="none"/>
        </w:rPr>
        <w:t>个中标候选人）</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由招标人法定代表人或其委托代表直接确定</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1</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8"/>
          <w:sz w:val="24"/>
          <w:szCs w:val="24"/>
          <w:highlight w:val="none"/>
        </w:rPr>
        <w:t>个中标候选人作为二次投票</w:t>
      </w:r>
      <w:r>
        <w:rPr>
          <w:rFonts w:hint="eastAsia" w:ascii="宋体" w:hAnsi="宋体" w:eastAsia="宋体" w:cs="宋体"/>
          <w:color w:val="auto"/>
          <w:spacing w:val="7"/>
          <w:sz w:val="24"/>
          <w:szCs w:val="24"/>
          <w:highlight w:val="none"/>
        </w:rPr>
        <w:t>的范围，直至出</w:t>
      </w:r>
      <w:r>
        <w:rPr>
          <w:rFonts w:hint="eastAsia" w:ascii="宋体" w:hAnsi="宋体" w:eastAsia="宋体" w:cs="宋体"/>
          <w:color w:val="auto"/>
          <w:spacing w:val="8"/>
          <w:sz w:val="24"/>
          <w:szCs w:val="24"/>
          <w:highlight w:val="none"/>
        </w:rPr>
        <w:t>现得票过半数的中标候选人为止。</w:t>
      </w:r>
    </w:p>
    <w:p w14:paraId="039EB0B4">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0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五、定标报告</w:t>
      </w:r>
    </w:p>
    <w:p w14:paraId="3C1F7B3E">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18"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（一）定标委员会应当向招标人提交书面定标报告。</w:t>
      </w:r>
      <w:r>
        <w:rPr>
          <w:rFonts w:hint="eastAsia" w:ascii="宋体" w:hAnsi="宋体" w:eastAsia="宋体" w:cs="宋体"/>
          <w:color w:val="auto"/>
          <w:spacing w:val="9"/>
          <w:sz w:val="24"/>
          <w:szCs w:val="24"/>
          <w:highlight w:val="none"/>
        </w:rPr>
        <w:t>定标报告由定标委员会全体成员签</w:t>
      </w:r>
      <w:r>
        <w:rPr>
          <w:rFonts w:hint="eastAsia" w:ascii="宋体" w:hAnsi="宋体" w:eastAsia="宋体" w:cs="宋体"/>
          <w:color w:val="auto"/>
          <w:spacing w:val="8"/>
          <w:sz w:val="24"/>
          <w:szCs w:val="24"/>
          <w:highlight w:val="none"/>
        </w:rPr>
        <w:t>字。对定标结果</w:t>
      </w:r>
      <w:r>
        <w:rPr>
          <w:rFonts w:hint="eastAsia" w:ascii="宋体" w:hAnsi="宋体" w:eastAsia="宋体" w:cs="宋体"/>
          <w:color w:val="auto"/>
          <w:spacing w:val="10"/>
          <w:sz w:val="24"/>
          <w:szCs w:val="24"/>
          <w:highlight w:val="none"/>
        </w:rPr>
        <w:t>有不同意见的定标委员会成员应当以书面形式说明其不同意见和理由，定标报告</w:t>
      </w:r>
      <w:r>
        <w:rPr>
          <w:rFonts w:hint="eastAsia" w:ascii="宋体" w:hAnsi="宋体" w:eastAsia="宋体" w:cs="宋体"/>
          <w:color w:val="auto"/>
          <w:spacing w:val="9"/>
          <w:sz w:val="24"/>
          <w:szCs w:val="24"/>
          <w:highlight w:val="none"/>
        </w:rPr>
        <w:t>应当注明该不同意见。定标委员会成员拒绝在定标报告上签字又不书面说明其不同意见和理由的，视为同意定标结果。</w:t>
      </w:r>
    </w:p>
    <w:p w14:paraId="0AB90330">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0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（二）定标报告应包括以下内容：</w:t>
      </w:r>
    </w:p>
    <w:p w14:paraId="5AE061B8">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49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1.定标程序；</w:t>
      </w:r>
    </w:p>
    <w:p w14:paraId="2C88EC13">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50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2.定标委员名单；</w:t>
      </w:r>
    </w:p>
    <w:p w14:paraId="0AB33C51">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476" w:firstLineChars="20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3.定标要素；</w:t>
      </w:r>
    </w:p>
    <w:p w14:paraId="65868328">
      <w:pPr>
        <w:pStyle w:val="18"/>
        <w:keepNext w:val="0"/>
        <w:keepLines w:val="0"/>
        <w:pageBreakBefore w:val="0"/>
        <w:wordWrap/>
        <w:overflowPunct/>
        <w:topLinePunct w:val="0"/>
        <w:bidi w:val="0"/>
        <w:adjustRightIn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4.定标办法；</w:t>
      </w:r>
    </w:p>
    <w:p w14:paraId="5878DB35">
      <w:pPr>
        <w:pStyle w:val="18"/>
        <w:keepNext w:val="0"/>
        <w:keepLines w:val="0"/>
        <w:pageBreakBefore w:val="0"/>
        <w:kinsoku w:val="0"/>
        <w:wordWrap/>
        <w:overflowPunct/>
        <w:topLinePunct w:val="0"/>
        <w:bidi w:val="0"/>
        <w:adjustRightInd w:val="0"/>
        <w:snapToGrid w:val="0"/>
        <w:spacing w:beforeAutospacing="0" w:afterAutospacing="0" w:line="360" w:lineRule="auto"/>
        <w:ind w:left="0" w:leftChars="0" w:right="0" w:rightChars="0" w:firstLine="500" w:firstLineChars="200"/>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5"/>
          <w:sz w:val="24"/>
          <w:szCs w:val="24"/>
          <w:highlight w:val="none"/>
        </w:rPr>
        <w:t>5.定标结果。</w:t>
      </w:r>
    </w:p>
    <w:bookmarkEnd w:id="168"/>
    <w:bookmarkEnd w:id="169"/>
    <w:bookmarkEnd w:id="170"/>
    <w:bookmarkEnd w:id="171"/>
    <w:bookmarkEnd w:id="172"/>
    <w:bookmarkEnd w:id="173"/>
    <w:bookmarkEnd w:id="174"/>
    <w:p w14:paraId="6BA36355">
      <w:pPr>
        <w:keepNext w:val="0"/>
        <w:keepLines w:val="0"/>
        <w:pageBreakBefore w:val="0"/>
        <w:overflowPunct/>
        <w:topLinePunct w:val="0"/>
        <w:bidi w:val="0"/>
        <w:adjustRightInd/>
        <w:snapToGrid/>
        <w:spacing w:line="240" w:lineRule="auto"/>
        <w:ind w:firstLine="100" w:firstLineChars="200"/>
        <w:jc w:val="both"/>
        <w:rPr>
          <w:rFonts w:hint="eastAsia" w:ascii="宋体" w:hAnsi="宋体" w:eastAsia="宋体" w:cs="宋体"/>
          <w:color w:val="auto"/>
          <w:highlight w:val="none"/>
          <w:lang w:eastAsia="zh-CN"/>
        </w:rPr>
      </w:pPr>
      <w:r>
        <w:rPr>
          <w:rFonts w:hint="eastAsia" w:ascii="宋体" w:hAnsi="宋体" w:eastAsia="宋体" w:cs="宋体"/>
          <w:color w:val="auto"/>
          <w:sz w:val="5"/>
          <w:highlight w:val="none"/>
        </w:rPr>
        <w:br w:type="page"/>
      </w:r>
    </w:p>
    <w:p w14:paraId="3A1E743B">
      <w:pPr>
        <w:keepNext w:val="0"/>
        <w:keepLines w:val="0"/>
        <w:pageBreakBefore w:val="0"/>
        <w:widowControl w:val="0"/>
        <w:kinsoku/>
        <w:wordWrap/>
        <w:overflowPunct/>
        <w:topLinePunct w:val="0"/>
        <w:bidi w:val="0"/>
        <w:spacing w:line="240" w:lineRule="auto"/>
        <w:ind w:left="0" w:firstLine="476" w:firstLineChars="200"/>
        <w:textAlignment w:val="auto"/>
        <w:rPr>
          <w:rFonts w:hint="eastAsia" w:ascii="宋体" w:hAnsi="宋体" w:eastAsia="宋体" w:cs="宋体"/>
          <w:i/>
          <w:iCs/>
          <w:color w:val="auto"/>
          <w:spacing w:val="-1"/>
          <w:szCs w:val="21"/>
          <w:highlight w:val="none"/>
        </w:rPr>
      </w:pPr>
    </w:p>
    <w:p w14:paraId="475B681F">
      <w:pPr>
        <w:pStyle w:val="3"/>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auto"/>
          <w:highlight w:val="none"/>
        </w:rPr>
      </w:pPr>
      <w:bookmarkStart w:id="177" w:name="_Toc16901"/>
      <w:bookmarkStart w:id="178" w:name="_Toc24595"/>
      <w:bookmarkStart w:id="179" w:name="_Toc25750"/>
      <w:bookmarkStart w:id="180" w:name="_Toc4888"/>
      <w:bookmarkStart w:id="181" w:name="_Toc30689"/>
      <w:bookmarkStart w:id="182" w:name="_Toc2563"/>
      <w:bookmarkStart w:id="183" w:name="_Toc45697245"/>
      <w:r>
        <w:rPr>
          <w:rFonts w:hint="eastAsia" w:ascii="宋体" w:hAnsi="宋体" w:eastAsia="宋体" w:cs="宋体"/>
          <w:color w:val="auto"/>
          <w:highlight w:val="none"/>
        </w:rPr>
        <w:t>合同条款及格式</w:t>
      </w:r>
      <w:bookmarkEnd w:id="177"/>
      <w:bookmarkEnd w:id="178"/>
      <w:bookmarkEnd w:id="179"/>
      <w:bookmarkEnd w:id="180"/>
      <w:bookmarkStart w:id="184" w:name="bookmark180"/>
      <w:bookmarkEnd w:id="184"/>
      <w:bookmarkStart w:id="185" w:name="_Toc21006"/>
      <w:bookmarkStart w:id="186" w:name="_Toc366049508"/>
      <w:bookmarkStart w:id="187" w:name="_Toc3998528"/>
      <w:bookmarkStart w:id="188" w:name="_Toc387822472"/>
      <w:bookmarkStart w:id="189" w:name="_Toc7572"/>
      <w:bookmarkStart w:id="190" w:name="_Toc984"/>
      <w:bookmarkStart w:id="191" w:name="_Toc370400784"/>
      <w:bookmarkStart w:id="192" w:name="_Toc33435686"/>
    </w:p>
    <w:bookmarkEnd w:id="185"/>
    <w:bookmarkEnd w:id="186"/>
    <w:bookmarkEnd w:id="187"/>
    <w:bookmarkEnd w:id="188"/>
    <w:bookmarkEnd w:id="189"/>
    <w:bookmarkEnd w:id="190"/>
    <w:bookmarkEnd w:id="191"/>
    <w:bookmarkEnd w:id="192"/>
    <w:p w14:paraId="09C51B14">
      <w:pPr>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（GF—2017—0201）</w:t>
      </w:r>
    </w:p>
    <w:p w14:paraId="58A09FFD">
      <w:pPr>
        <w:jc w:val="center"/>
        <w:rPr>
          <w:rFonts w:hint="eastAsia" w:ascii="宋体" w:hAnsi="宋体" w:eastAsia="宋体" w:cs="宋体"/>
          <w:b/>
          <w:color w:val="auto"/>
          <w:sz w:val="52"/>
          <w:szCs w:val="52"/>
          <w:highlight w:val="none"/>
        </w:rPr>
      </w:pPr>
    </w:p>
    <w:p w14:paraId="526A88D8">
      <w:pPr>
        <w:jc w:val="center"/>
        <w:rPr>
          <w:rFonts w:hint="eastAsia" w:ascii="宋体" w:hAnsi="宋体" w:eastAsia="宋体" w:cs="宋体"/>
          <w:b/>
          <w:color w:val="auto"/>
          <w:sz w:val="72"/>
          <w:szCs w:val="52"/>
          <w:highlight w:val="none"/>
        </w:rPr>
      </w:pPr>
      <w:r>
        <w:rPr>
          <w:rFonts w:hint="eastAsia" w:ascii="宋体" w:hAnsi="宋体" w:eastAsia="宋体" w:cs="宋体"/>
          <w:b/>
          <w:color w:val="auto"/>
          <w:sz w:val="72"/>
          <w:szCs w:val="52"/>
          <w:highlight w:val="none"/>
        </w:rPr>
        <w:t>建设工程施工合同</w:t>
      </w:r>
    </w:p>
    <w:p w14:paraId="4EBCB1B4">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（示范文本）</w:t>
      </w:r>
    </w:p>
    <w:p w14:paraId="6D5E596F">
      <w:pPr>
        <w:jc w:val="center"/>
        <w:rPr>
          <w:rFonts w:hint="eastAsia" w:ascii="宋体" w:hAnsi="宋体" w:eastAsia="宋体" w:cs="宋体"/>
          <w:b/>
          <w:color w:val="auto"/>
          <w:sz w:val="52"/>
          <w:szCs w:val="52"/>
          <w:highlight w:val="none"/>
        </w:rPr>
      </w:pPr>
    </w:p>
    <w:p w14:paraId="6B32C35C">
      <w:pPr>
        <w:jc w:val="center"/>
        <w:rPr>
          <w:rFonts w:hint="eastAsia" w:ascii="宋体" w:hAnsi="宋体" w:eastAsia="宋体" w:cs="宋体"/>
          <w:b/>
          <w:color w:val="auto"/>
          <w:sz w:val="72"/>
          <w:szCs w:val="72"/>
          <w:highlight w:val="none"/>
        </w:rPr>
      </w:pPr>
    </w:p>
    <w:p w14:paraId="25835E0F">
      <w:pPr>
        <w:jc w:val="center"/>
        <w:rPr>
          <w:rFonts w:hint="eastAsia" w:ascii="宋体" w:hAnsi="宋体" w:eastAsia="宋体" w:cs="宋体"/>
          <w:b/>
          <w:color w:val="auto"/>
          <w:sz w:val="72"/>
          <w:szCs w:val="72"/>
          <w:highlight w:val="none"/>
        </w:rPr>
      </w:pPr>
    </w:p>
    <w:p w14:paraId="6CEF2946">
      <w:pPr>
        <w:pStyle w:val="18"/>
        <w:ind w:left="0"/>
        <w:rPr>
          <w:rFonts w:hint="eastAsia" w:ascii="宋体" w:hAnsi="宋体" w:eastAsia="宋体" w:cs="宋体"/>
          <w:color w:val="auto"/>
          <w:sz w:val="22"/>
          <w:szCs w:val="22"/>
          <w:highlight w:val="none"/>
        </w:rPr>
      </w:pPr>
    </w:p>
    <w:p w14:paraId="7A583EE2">
      <w:pPr>
        <w:pStyle w:val="41"/>
        <w:ind w:firstLine="210"/>
        <w:rPr>
          <w:rFonts w:hint="eastAsia" w:ascii="宋体" w:hAnsi="宋体" w:eastAsia="宋体" w:cs="宋体"/>
          <w:color w:val="auto"/>
          <w:highlight w:val="none"/>
        </w:rPr>
      </w:pPr>
    </w:p>
    <w:p w14:paraId="3EAA8C7D">
      <w:pPr>
        <w:pStyle w:val="41"/>
        <w:ind w:firstLine="210"/>
        <w:rPr>
          <w:rFonts w:hint="eastAsia" w:ascii="宋体" w:hAnsi="宋体" w:eastAsia="宋体" w:cs="宋体"/>
          <w:color w:val="auto"/>
          <w:highlight w:val="none"/>
        </w:rPr>
      </w:pPr>
    </w:p>
    <w:p w14:paraId="2E20D3AD">
      <w:pPr>
        <w:pStyle w:val="34"/>
        <w:ind w:left="2400"/>
        <w:rPr>
          <w:rFonts w:hint="eastAsia" w:ascii="宋体" w:hAnsi="宋体" w:eastAsia="宋体" w:cs="宋体"/>
          <w:color w:val="auto"/>
          <w:highlight w:val="none"/>
        </w:rPr>
      </w:pPr>
    </w:p>
    <w:p w14:paraId="33076DE8">
      <w:pPr>
        <w:rPr>
          <w:rFonts w:hint="eastAsia" w:ascii="宋体" w:hAnsi="宋体" w:eastAsia="宋体" w:cs="宋体"/>
          <w:color w:val="auto"/>
          <w:highlight w:val="none"/>
        </w:rPr>
      </w:pPr>
    </w:p>
    <w:p w14:paraId="727683B9">
      <w:pPr>
        <w:pStyle w:val="13"/>
        <w:rPr>
          <w:rFonts w:hint="eastAsia" w:ascii="宋体" w:hAnsi="宋体" w:eastAsia="宋体" w:cs="宋体"/>
          <w:color w:val="auto"/>
          <w:highlight w:val="none"/>
        </w:rPr>
      </w:pPr>
    </w:p>
    <w:p w14:paraId="3D9CCCF7">
      <w:pPr>
        <w:pStyle w:val="41"/>
        <w:ind w:firstLine="723"/>
        <w:rPr>
          <w:rFonts w:hint="eastAsia" w:ascii="宋体" w:hAnsi="宋体" w:eastAsia="宋体" w:cs="宋体"/>
          <w:b/>
          <w:color w:val="auto"/>
          <w:sz w:val="72"/>
          <w:szCs w:val="72"/>
          <w:highlight w:val="none"/>
        </w:rPr>
      </w:pPr>
    </w:p>
    <w:p w14:paraId="68C29BD8">
      <w:pPr>
        <w:pStyle w:val="34"/>
        <w:ind w:left="2400"/>
        <w:rPr>
          <w:rFonts w:hint="eastAsia" w:ascii="宋体" w:hAnsi="宋体" w:eastAsia="宋体" w:cs="宋体"/>
          <w:color w:val="auto"/>
          <w:highlight w:val="none"/>
        </w:rPr>
      </w:pPr>
    </w:p>
    <w:p w14:paraId="7274BC10">
      <w:pPr>
        <w:jc w:val="center"/>
        <w:rPr>
          <w:rFonts w:hint="eastAsia" w:ascii="宋体" w:hAnsi="宋体" w:eastAsia="宋体" w:cs="宋体"/>
          <w:b/>
          <w:color w:val="auto"/>
          <w:sz w:val="72"/>
          <w:szCs w:val="72"/>
          <w:highlight w:val="none"/>
        </w:rPr>
      </w:pPr>
    </w:p>
    <w:p w14:paraId="3A09598E">
      <w:pPr>
        <w:rPr>
          <w:rFonts w:hint="eastAsia" w:ascii="宋体" w:hAnsi="宋体" w:eastAsia="宋体" w:cs="宋体"/>
          <w:b/>
          <w:color w:val="auto"/>
          <w:sz w:val="28"/>
          <w:szCs w:val="28"/>
          <w:highlight w:val="none"/>
        </w:rPr>
      </w:pPr>
    </w:p>
    <w:p w14:paraId="25DD65B5">
      <w:pPr>
        <w:ind w:right="3108" w:rightChars="1295" w:firstLine="2760" w:firstLineChars="1150"/>
        <w:jc w:val="distribute"/>
        <w:rPr>
          <w:rFonts w:hint="eastAsia" w:ascii="宋体" w:hAnsi="宋体" w:eastAsia="宋体" w:cs="宋体"/>
          <w:b/>
          <w:color w:val="auto"/>
          <w:sz w:val="32"/>
          <w:szCs w:val="28"/>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4458335</wp:posOffset>
                </wp:positionH>
                <wp:positionV relativeFrom="paragraph">
                  <wp:posOffset>120015</wp:posOffset>
                </wp:positionV>
                <wp:extent cx="771525" cy="4572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771525" cy="457200"/>
                        </a:xfrm>
                        <a:prstGeom prst="rect">
                          <a:avLst/>
                        </a:prstGeom>
                        <a:noFill/>
                        <a:ln w="9525" cap="flat" cmpd="sng">
                          <a:solidFill>
                            <a:srgbClr val="FFFFFF"/>
                          </a:solidFill>
                          <a:prstDash val="solid"/>
                          <a:miter/>
                          <a:headEnd type="none" w="med" len="med"/>
                          <a:tailEnd type="none" w="med" len="med"/>
                        </a:ln>
                        <a:effectLst/>
                      </wps:spPr>
                      <wps:txbx>
                        <w:txbxContent>
                          <w:p w14:paraId="6FB5AEFA">
                            <w:pPr>
                              <w:rPr>
                                <w:b/>
                                <w:bCs/>
                                <w:sz w:val="32"/>
                              </w:rPr>
                            </w:pPr>
                            <w:r>
                              <w:rPr>
                                <w:rFonts w:hint="eastAsia"/>
                                <w:b/>
                                <w:bCs/>
                                <w:sz w:val="32"/>
                              </w:rPr>
                              <w:t>制定</w:t>
                            </w:r>
                          </w:p>
                        </w:txbxContent>
                      </wps:txbx>
                      <wps:bodyPr wrap="square" upright="1"/>
                    </wps:wsp>
                  </a:graphicData>
                </a:graphic>
              </wp:anchor>
            </w:drawing>
          </mc:Choice>
          <mc:Fallback>
            <w:pict>
              <v:shape id="_x0000_s1026" o:spid="_x0000_s1026" o:spt="202" type="#_x0000_t202" style="position:absolute;left:0pt;margin-left:351.05pt;margin-top:9.45pt;height:36pt;width:60.75pt;z-index:251659264;mso-width-relative:page;mso-height-relative:page;" filled="f" stroked="t" coordsize="21600,21600" o:gfxdata="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HtpxNgAAAAJAQAADwAAAAAAAAAB&#10;ACAAAAAiAAAAZHJzL2Rvd25yZXYueG1sUEsBAhQAFAAAAAgAh07iQDjaelwQAgAAKAQAAA4AAAAA&#10;AAAAAQAgAAAAJwEAAGRycy9lMm9Eb2MueG1sUEsFBgAAAAAGAAYAWQEAAKkFAAAAAA==&#10;">
                <v:fill on="f" focussize="0,0"/>
                <v:stroke color="#FFFFFF" joinstyle="miter"/>
                <v:imagedata o:title=""/>
                <o:lock v:ext="edit" aspectratio="f"/>
                <v:textbox>
                  <w:txbxContent>
                    <w:p w14:paraId="6FB5AEFA">
                      <w:pPr>
                        <w:rPr>
                          <w:b/>
                          <w:bCs/>
                          <w:sz w:val="32"/>
                        </w:rPr>
                      </w:pPr>
                      <w:r>
                        <w:rPr>
                          <w:rFonts w:hint="eastAsia"/>
                          <w:b/>
                          <w:bCs/>
                          <w:sz w:val="32"/>
                        </w:rPr>
                        <w:t>制定</w:t>
                      </w:r>
                    </w:p>
                  </w:txbxContent>
                </v:textbox>
              </v:shape>
            </w:pict>
          </mc:Fallback>
        </mc:AlternateContent>
      </w:r>
      <w:r>
        <w:rPr>
          <w:rFonts w:hint="eastAsia" w:ascii="宋体" w:hAnsi="宋体" w:eastAsia="宋体" w:cs="宋体"/>
          <w:b/>
          <w:color w:val="auto"/>
          <w:sz w:val="32"/>
          <w:szCs w:val="28"/>
          <w:highlight w:val="none"/>
        </w:rPr>
        <w:t>住房和城乡建设部</w:t>
      </w:r>
    </w:p>
    <w:p w14:paraId="3A9DE5EB">
      <w:pPr>
        <w:ind w:right="3108" w:rightChars="1295"/>
        <w:jc w:val="right"/>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国家工商行政管理总局</w:t>
      </w:r>
    </w:p>
    <w:p w14:paraId="2C7C0C4F">
      <w:pPr>
        <w:pStyle w:val="30"/>
        <w:rPr>
          <w:rFonts w:hint="eastAsia" w:ascii="宋体" w:hAnsi="宋体" w:eastAsia="宋体" w:cs="宋体"/>
          <w:color w:val="auto"/>
          <w:highlight w:val="none"/>
        </w:rPr>
      </w:pPr>
    </w:p>
    <w:p w14:paraId="4390F51E">
      <w:pPr>
        <w:rPr>
          <w:rFonts w:hint="eastAsia" w:ascii="宋体" w:hAnsi="宋体" w:eastAsia="宋体" w:cs="宋体"/>
          <w:color w:val="auto"/>
          <w:highlight w:val="none"/>
        </w:rPr>
      </w:pPr>
    </w:p>
    <w:p w14:paraId="5B18D179">
      <w:pPr>
        <w:rPr>
          <w:rFonts w:hint="eastAsia" w:ascii="宋体" w:hAnsi="宋体" w:eastAsia="宋体" w:cs="宋体"/>
          <w:color w:val="auto"/>
          <w:highlight w:val="none"/>
        </w:rPr>
      </w:pPr>
    </w:p>
    <w:p w14:paraId="0353CDBD">
      <w:pPr>
        <w:rPr>
          <w:rFonts w:hint="eastAsia" w:ascii="宋体" w:hAnsi="宋体" w:eastAsia="宋体" w:cs="宋体"/>
          <w:color w:val="auto"/>
          <w:highlight w:val="none"/>
        </w:rPr>
      </w:pPr>
    </w:p>
    <w:p w14:paraId="1DC140C8">
      <w:pPr>
        <w:pStyle w:val="4"/>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pacing w:val="0"/>
          <w:sz w:val="24"/>
          <w:szCs w:val="24"/>
          <w:highlight w:val="none"/>
        </w:rPr>
      </w:pPr>
      <w:bookmarkStart w:id="193" w:name="_Toc11420"/>
      <w:bookmarkStart w:id="194" w:name="_Toc8359"/>
      <w:bookmarkStart w:id="195" w:name="_Toc12455"/>
      <w:bookmarkStart w:id="196" w:name="_Toc3232"/>
      <w:r>
        <w:rPr>
          <w:rFonts w:hint="eastAsia" w:ascii="宋体" w:hAnsi="宋体" w:eastAsia="宋体" w:cs="宋体"/>
          <w:color w:val="auto"/>
          <w:spacing w:val="0"/>
          <w:sz w:val="24"/>
          <w:szCs w:val="24"/>
          <w:highlight w:val="none"/>
        </w:rPr>
        <w:t>第一部分 合同协议书</w:t>
      </w:r>
      <w:bookmarkEnd w:id="193"/>
    </w:p>
    <w:p w14:paraId="1E6C37C7">
      <w:pPr>
        <w:spacing w:line="400" w:lineRule="exact"/>
        <w:rPr>
          <w:rFonts w:hint="eastAsia" w:ascii="宋体" w:hAnsi="宋体" w:eastAsia="宋体" w:cs="宋体"/>
          <w:b/>
          <w:color w:val="auto"/>
          <w:highlight w:val="none"/>
        </w:rPr>
      </w:pPr>
    </w:p>
    <w:p w14:paraId="34D3B4C9">
      <w:pPr>
        <w:spacing w:line="400" w:lineRule="exact"/>
        <w:rPr>
          <w:rFonts w:hint="eastAsia" w:ascii="宋体" w:hAnsi="宋体" w:eastAsia="宋体" w:cs="宋体"/>
          <w:b/>
          <w:color w:val="auto"/>
          <w:highlight w:val="none"/>
          <w:u w:val="single"/>
        </w:rPr>
      </w:pPr>
      <w:r>
        <w:rPr>
          <w:rFonts w:hint="eastAsia" w:ascii="宋体" w:hAnsi="宋体" w:eastAsia="宋体" w:cs="宋体"/>
          <w:b/>
          <w:color w:val="auto"/>
          <w:highlight w:val="none"/>
        </w:rPr>
        <w:t>发包人（全称）：</w:t>
      </w:r>
      <w:r>
        <w:rPr>
          <w:rFonts w:hint="eastAsia" w:ascii="宋体" w:hAnsi="宋体" w:eastAsia="宋体" w:cs="宋体"/>
          <w:b/>
          <w:color w:val="auto"/>
          <w:highlight w:val="none"/>
          <w:u w:val="single"/>
        </w:rPr>
        <w:t></w:t>
      </w:r>
      <w:r>
        <w:rPr>
          <w:rFonts w:hint="eastAsia" w:ascii="宋体" w:hAnsi="宋体" w:eastAsia="宋体" w:cs="宋体"/>
          <w:b/>
          <w:color w:val="auto"/>
          <w:highlight w:val="none"/>
          <w:u w:val="single"/>
          <w:lang w:val="en-US" w:eastAsia="zh-CN"/>
        </w:rPr>
        <w:t xml:space="preserve">                                            </w:t>
      </w:r>
      <w:r>
        <w:rPr>
          <w:rFonts w:hint="eastAsia" w:ascii="宋体" w:hAnsi="宋体" w:eastAsia="宋体" w:cs="宋体"/>
          <w:b/>
          <w:color w:val="auto"/>
          <w:highlight w:val="none"/>
          <w:u w:val="single"/>
        </w:rPr>
        <w:t xml:space="preserve">  </w:t>
      </w:r>
    </w:p>
    <w:p w14:paraId="3A17E2A2">
      <w:pPr>
        <w:spacing w:line="400" w:lineRule="exact"/>
        <w:rPr>
          <w:rFonts w:hint="eastAsia" w:ascii="宋体" w:hAnsi="宋体" w:eastAsia="宋体" w:cs="宋体"/>
          <w:b/>
          <w:color w:val="auto"/>
          <w:highlight w:val="none"/>
          <w:u w:val="single"/>
        </w:rPr>
      </w:pPr>
      <w:r>
        <w:rPr>
          <w:rFonts w:hint="eastAsia" w:ascii="宋体" w:hAnsi="宋体" w:eastAsia="宋体" w:cs="宋体"/>
          <w:b/>
          <w:color w:val="auto"/>
          <w:highlight w:val="none"/>
        </w:rPr>
        <w:t>承包人（全称）：</w:t>
      </w:r>
      <w:r>
        <w:rPr>
          <w:rFonts w:hint="eastAsia" w:ascii="宋体" w:hAnsi="宋体" w:eastAsia="宋体" w:cs="宋体"/>
          <w:b/>
          <w:color w:val="auto"/>
          <w:highlight w:val="none"/>
          <w:u w:val="single"/>
        </w:rPr>
        <w:t>                   </w:t>
      </w:r>
    </w:p>
    <w:p w14:paraId="2A3F71AF">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根据《中华人民共和国民法典》、《中华人民共和国建筑法》及有关法律规定，遵循平等、自愿、公平和诚实信用的原则，</w:t>
      </w:r>
      <w:r>
        <w:rPr>
          <w:rFonts w:hint="eastAsia" w:ascii="宋体" w:hAnsi="宋体" w:eastAsia="宋体" w:cs="宋体"/>
          <w:color w:val="auto"/>
          <w:highlight w:val="none"/>
          <w:lang w:val="en-US" w:eastAsia="zh-CN"/>
        </w:rPr>
        <w:t>双</w:t>
      </w:r>
      <w:r>
        <w:rPr>
          <w:rFonts w:hint="eastAsia" w:ascii="宋体" w:hAnsi="宋体" w:eastAsia="宋体" w:cs="宋体"/>
          <w:color w:val="auto"/>
          <w:highlight w:val="none"/>
        </w:rPr>
        <w:t>方就</w:t>
      </w:r>
      <w:r>
        <w:rPr>
          <w:rFonts w:hint="eastAsia" w:ascii="宋体" w:hAnsi="宋体" w:eastAsia="宋体" w:cs="宋体"/>
          <w:snapToGrid w:val="0"/>
          <w:color w:val="auto"/>
          <w:highlight w:val="none"/>
          <w:u w:val="single"/>
          <w:lang w:eastAsia="zh-CN"/>
        </w:rPr>
        <w:t xml:space="preserve"> </w:t>
      </w:r>
      <w:r>
        <w:rPr>
          <w:rFonts w:hint="eastAsia" w:ascii="宋体" w:hAnsi="宋体" w:eastAsia="宋体" w:cs="宋体"/>
          <w:b/>
          <w:color w:val="auto"/>
          <w:highlight w:val="none"/>
          <w:u w:val="single"/>
        </w:rPr>
        <w:t>                   </w:t>
      </w:r>
      <w:r>
        <w:rPr>
          <w:rFonts w:hint="eastAsia" w:ascii="宋体" w:hAnsi="宋体" w:eastAsia="宋体" w:cs="宋体"/>
          <w:snapToGrid w:val="0"/>
          <w:color w:val="auto"/>
          <w:highlight w:val="none"/>
          <w:u w:val="single"/>
          <w:lang w:eastAsia="zh-CN"/>
        </w:rPr>
        <w:t xml:space="preserve"> </w:t>
      </w:r>
      <w:r>
        <w:rPr>
          <w:rFonts w:hint="eastAsia" w:ascii="宋体" w:hAnsi="宋体" w:eastAsia="宋体" w:cs="宋体"/>
          <w:color w:val="auto"/>
          <w:highlight w:val="none"/>
        </w:rPr>
        <w:t>施工及有关事项协商一致，共同达成如下协议：</w:t>
      </w:r>
    </w:p>
    <w:p w14:paraId="0B5DBBF7">
      <w:pPr>
        <w:spacing w:before="156" w:beforeLines="50" w:after="156" w:afterLines="50" w:line="4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一、工程概况</w:t>
      </w:r>
    </w:p>
    <w:p w14:paraId="442EDC28">
      <w:pPr>
        <w:spacing w:line="400" w:lineRule="exact"/>
        <w:ind w:firstLine="470" w:firstLineChars="196"/>
        <w:rPr>
          <w:rFonts w:hint="eastAsia" w:ascii="宋体" w:hAnsi="宋体" w:eastAsia="宋体" w:cs="宋体"/>
          <w:color w:val="auto"/>
          <w:highlight w:val="none"/>
          <w:u w:val="single"/>
        </w:rPr>
      </w:pPr>
      <w:r>
        <w:rPr>
          <w:rFonts w:hint="eastAsia" w:ascii="宋体" w:hAnsi="宋体" w:eastAsia="宋体" w:cs="宋体"/>
          <w:bCs/>
          <w:color w:val="auto"/>
          <w:highlight w:val="none"/>
        </w:rPr>
        <w:t>1.工程名称</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1388D30">
      <w:pPr>
        <w:spacing w:line="400" w:lineRule="exact"/>
        <w:ind w:firstLine="470" w:firstLineChars="196"/>
        <w:rPr>
          <w:rFonts w:hint="eastAsia" w:ascii="宋体" w:hAnsi="宋体" w:eastAsia="宋体" w:cs="宋体"/>
          <w:snapToGrid w:val="0"/>
          <w:color w:val="auto"/>
          <w:highlight w:val="none"/>
          <w:u w:val="single"/>
          <w:lang w:val="en-US" w:eastAsia="zh-CN"/>
        </w:rPr>
      </w:pPr>
      <w:r>
        <w:rPr>
          <w:rFonts w:hint="eastAsia" w:ascii="宋体" w:hAnsi="宋体" w:eastAsia="宋体" w:cs="宋体"/>
          <w:bCs/>
          <w:color w:val="auto"/>
          <w:highlight w:val="none"/>
        </w:rPr>
        <w:t>2.工程地点：</w:t>
      </w:r>
      <w:r>
        <w:rPr>
          <w:rFonts w:hint="eastAsia" w:ascii="宋体" w:hAnsi="宋体" w:eastAsia="宋体" w:cs="宋体"/>
          <w:b/>
          <w:color w:val="auto"/>
          <w:highlight w:val="none"/>
          <w:u w:val="single"/>
        </w:rPr>
        <w:t>                   </w:t>
      </w:r>
      <w:r>
        <w:rPr>
          <w:rFonts w:hint="eastAsia" w:ascii="宋体" w:hAnsi="宋体" w:eastAsia="宋体" w:cs="宋体"/>
          <w:snapToGrid w:val="0"/>
          <w:color w:val="auto"/>
          <w:highlight w:val="none"/>
          <w:u w:val="single"/>
          <w:lang w:val="en-US" w:eastAsia="zh-CN"/>
        </w:rPr>
        <w:t>。</w:t>
      </w:r>
    </w:p>
    <w:p w14:paraId="6E50E31D">
      <w:pPr>
        <w:spacing w:line="400" w:lineRule="exact"/>
        <w:ind w:firstLine="470" w:firstLineChars="196"/>
        <w:rPr>
          <w:rFonts w:hint="eastAsia" w:ascii="宋体" w:hAnsi="宋体" w:eastAsia="宋体" w:cs="宋体"/>
          <w:bCs/>
          <w:color w:val="auto"/>
          <w:highlight w:val="none"/>
        </w:rPr>
      </w:pPr>
      <w:r>
        <w:rPr>
          <w:rFonts w:hint="eastAsia" w:ascii="宋体" w:hAnsi="宋体" w:eastAsia="宋体" w:cs="宋体"/>
          <w:bCs/>
          <w:color w:val="auto"/>
          <w:highlight w:val="none"/>
        </w:rPr>
        <w:t>3.工程立项批准文号：</w:t>
      </w:r>
      <w:r>
        <w:rPr>
          <w:rFonts w:hint="eastAsia" w:ascii="宋体" w:hAnsi="宋体" w:eastAsia="宋体" w:cs="宋体"/>
          <w:b/>
          <w:color w:val="auto"/>
          <w:highlight w:val="none"/>
          <w:u w:val="single"/>
        </w:rPr>
        <w:t>                   </w:t>
      </w:r>
      <w:r>
        <w:rPr>
          <w:rFonts w:hint="eastAsia" w:ascii="宋体" w:hAnsi="宋体" w:eastAsia="宋体" w:cs="宋体"/>
          <w:bCs/>
          <w:color w:val="auto"/>
          <w:highlight w:val="none"/>
        </w:rPr>
        <w:t>。</w:t>
      </w:r>
    </w:p>
    <w:p w14:paraId="7AEFD756">
      <w:pPr>
        <w:spacing w:line="400" w:lineRule="exact"/>
        <w:ind w:firstLine="470" w:firstLineChars="196"/>
        <w:rPr>
          <w:rFonts w:hint="eastAsia" w:ascii="宋体" w:hAnsi="宋体" w:eastAsia="宋体" w:cs="宋体"/>
          <w:bCs/>
          <w:color w:val="auto"/>
          <w:highlight w:val="none"/>
        </w:rPr>
      </w:pPr>
      <w:r>
        <w:rPr>
          <w:rFonts w:hint="eastAsia" w:ascii="宋体" w:hAnsi="宋体" w:eastAsia="宋体" w:cs="宋体"/>
          <w:bCs/>
          <w:color w:val="auto"/>
          <w:highlight w:val="none"/>
        </w:rPr>
        <w:t>4.资金来源：</w:t>
      </w:r>
      <w:r>
        <w:rPr>
          <w:rFonts w:hint="eastAsia" w:ascii="宋体" w:hAnsi="宋体" w:eastAsia="宋体" w:cs="宋体"/>
          <w:color w:val="auto"/>
          <w:highlight w:val="none"/>
          <w:u w:val="single"/>
        </w:rPr>
        <w:t></w:t>
      </w:r>
      <w:r>
        <w:rPr>
          <w:rFonts w:hint="eastAsia" w:ascii="宋体" w:hAnsi="宋体" w:eastAsia="宋体" w:cs="宋体"/>
          <w:b/>
          <w:color w:val="auto"/>
          <w:highlight w:val="none"/>
          <w:u w:val="single"/>
        </w:rPr>
        <w:t>                   </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rPr>
        <w:t>。</w:t>
      </w:r>
    </w:p>
    <w:p w14:paraId="5BE287F7">
      <w:pPr>
        <w:keepNext w:val="0"/>
        <w:keepLines w:val="0"/>
        <w:pageBreakBefore w:val="0"/>
        <w:widowControl/>
        <w:wordWrap/>
        <w:overflowPunct/>
        <w:topLinePunct w:val="0"/>
        <w:autoSpaceDE/>
        <w:autoSpaceDN/>
        <w:bidi w:val="0"/>
        <w:adjustRightInd/>
        <w:spacing w:line="348" w:lineRule="auto"/>
        <w:ind w:firstLine="480" w:firstLineChars="200"/>
        <w:rPr>
          <w:rFonts w:hint="eastAsia" w:ascii="宋体" w:hAnsi="宋体" w:eastAsia="宋体" w:cs="宋体"/>
          <w:color w:val="auto"/>
          <w:highlight w:val="none"/>
          <w:u w:val="single" w:color="auto"/>
          <w:lang w:eastAsia="zh-CN"/>
        </w:rPr>
      </w:pPr>
      <w:r>
        <w:rPr>
          <w:rFonts w:hint="eastAsia" w:ascii="宋体" w:hAnsi="宋体" w:eastAsia="宋体" w:cs="宋体"/>
          <w:bCs/>
          <w:color w:val="auto"/>
          <w:highlight w:val="none"/>
        </w:rPr>
        <w:t>5.工程内容：</w:t>
      </w:r>
      <w:r>
        <w:rPr>
          <w:rFonts w:hint="eastAsia" w:ascii="宋体" w:hAnsi="宋体" w:eastAsia="宋体" w:cs="宋体"/>
          <w:b/>
          <w:color w:val="auto"/>
          <w:highlight w:val="none"/>
          <w:u w:val="single"/>
        </w:rPr>
        <w:t>                   </w:t>
      </w:r>
      <w:r>
        <w:rPr>
          <w:rFonts w:hint="eastAsia" w:ascii="宋体" w:hAnsi="宋体" w:eastAsia="宋体" w:cs="宋体"/>
          <w:color w:val="auto"/>
          <w:highlight w:val="none"/>
          <w:u w:val="single"/>
          <w:lang w:eastAsia="zh-CN"/>
        </w:rPr>
        <w:t>。</w:t>
      </w:r>
    </w:p>
    <w:p w14:paraId="66E71683">
      <w:pPr>
        <w:spacing w:line="400" w:lineRule="exact"/>
        <w:ind w:firstLine="470" w:firstLineChars="196"/>
        <w:rPr>
          <w:rFonts w:hint="eastAsia" w:ascii="宋体" w:hAnsi="宋体" w:eastAsia="宋体" w:cs="宋体"/>
          <w:bCs/>
          <w:color w:val="auto"/>
          <w:highlight w:val="none"/>
        </w:rPr>
      </w:pPr>
      <w:r>
        <w:rPr>
          <w:rFonts w:hint="eastAsia" w:ascii="宋体" w:hAnsi="宋体" w:eastAsia="宋体" w:cs="宋体"/>
          <w:color w:val="auto"/>
          <w:highlight w:val="none"/>
        </w:rPr>
        <w:t>群体工程应附《承包人承揽工程项目一览表》（附件1）。</w:t>
      </w:r>
    </w:p>
    <w:p w14:paraId="4CB4F158">
      <w:pPr>
        <w:spacing w:line="38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bCs/>
          <w:color w:val="auto"/>
          <w:highlight w:val="none"/>
        </w:rPr>
        <w:t>工程承包范围：</w:t>
      </w:r>
      <w:r>
        <w:rPr>
          <w:rFonts w:hint="eastAsia" w:ascii="宋体" w:hAnsi="宋体" w:eastAsia="宋体" w:cs="宋体"/>
          <w:b/>
          <w:color w:val="auto"/>
          <w:highlight w:val="none"/>
          <w:u w:val="single"/>
        </w:rPr>
        <w:t>                   </w:t>
      </w:r>
      <w:r>
        <w:rPr>
          <w:rFonts w:hint="eastAsia" w:ascii="宋体" w:hAnsi="宋体" w:eastAsia="宋体" w:cs="宋体"/>
          <w:color w:val="auto"/>
          <w:highlight w:val="none"/>
          <w:u w:val="single"/>
        </w:rPr>
        <w:t>。</w:t>
      </w:r>
    </w:p>
    <w:p w14:paraId="55F9D7BF">
      <w:pPr>
        <w:spacing w:before="156" w:beforeLines="50" w:after="156" w:afterLines="50"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 xml:space="preserve"> 二、合同工期</w:t>
      </w:r>
    </w:p>
    <w:p w14:paraId="46ABE72D">
      <w:pPr>
        <w:spacing w:line="4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计划开工日期：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p>
    <w:p w14:paraId="4001A44A">
      <w:pPr>
        <w:spacing w:line="400" w:lineRule="exact"/>
        <w:ind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t>计划竣工日期：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p>
    <w:p w14:paraId="6100F78B">
      <w:pPr>
        <w:spacing w:line="4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工期总日历天数：</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日历天</w:t>
      </w:r>
      <w:r>
        <w:rPr>
          <w:rFonts w:hint="eastAsia" w:ascii="宋体" w:hAnsi="宋体" w:eastAsia="宋体" w:cs="宋体"/>
          <w:color w:val="auto"/>
          <w:highlight w:val="none"/>
        </w:rPr>
        <w:t>。</w:t>
      </w:r>
    </w:p>
    <w:p w14:paraId="10DD967B">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三、质量标准</w:t>
      </w:r>
    </w:p>
    <w:p w14:paraId="0BC68D41">
      <w:pPr>
        <w:spacing w:line="400" w:lineRule="exact"/>
        <w:ind w:firstLine="459"/>
        <w:rPr>
          <w:rFonts w:hint="eastAsia" w:ascii="宋体" w:hAnsi="宋体" w:eastAsia="宋体" w:cs="宋体"/>
          <w:color w:val="auto"/>
          <w:highlight w:val="none"/>
        </w:rPr>
      </w:pPr>
      <w:r>
        <w:rPr>
          <w:rFonts w:hint="eastAsia" w:ascii="宋体" w:hAnsi="宋体" w:eastAsia="宋体" w:cs="宋体"/>
          <w:color w:val="auto"/>
          <w:highlight w:val="none"/>
        </w:rPr>
        <w:t xml:space="preserve">工程质量符合 </w:t>
      </w:r>
      <w:r>
        <w:rPr>
          <w:rFonts w:hint="eastAsia" w:ascii="宋体" w:hAnsi="宋体" w:eastAsia="宋体" w:cs="宋体"/>
          <w:color w:val="auto"/>
          <w:highlight w:val="none"/>
          <w:u w:val="single"/>
        </w:rPr>
        <w:t xml:space="preserve">  合格   </w:t>
      </w:r>
      <w:r>
        <w:rPr>
          <w:rFonts w:hint="eastAsia" w:ascii="宋体" w:hAnsi="宋体" w:eastAsia="宋体" w:cs="宋体"/>
          <w:color w:val="auto"/>
          <w:highlight w:val="none"/>
        </w:rPr>
        <w:t>标准。</w:t>
      </w:r>
    </w:p>
    <w:p w14:paraId="13E62546">
      <w:pPr>
        <w:spacing w:before="156" w:beforeLines="50" w:after="156" w:afterLines="50"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四、签约合同价与合同价格形式</w:t>
      </w:r>
      <w:r>
        <w:rPr>
          <w:rFonts w:hint="eastAsia" w:ascii="宋体" w:hAnsi="宋体" w:eastAsia="宋体" w:cs="宋体"/>
          <w:b/>
          <w:bCs/>
          <w:color w:val="auto"/>
          <w:highlight w:val="none"/>
        </w:rPr>
        <w:tab/>
      </w:r>
    </w:p>
    <w:p w14:paraId="63B951EE">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1.签约合同价为：</w:t>
      </w:r>
    </w:p>
    <w:p w14:paraId="28E36799">
      <w:pPr>
        <w:spacing w:line="400" w:lineRule="exact"/>
        <w:ind w:firstLine="600" w:firstLineChars="250"/>
        <w:contextualSpacing/>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2362122E">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其中：</w:t>
      </w:r>
    </w:p>
    <w:p w14:paraId="0F972242">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（1）安全文明施工费：</w:t>
      </w:r>
    </w:p>
    <w:p w14:paraId="40986DC3">
      <w:pPr>
        <w:spacing w:line="400" w:lineRule="exact"/>
        <w:ind w:firstLine="1080" w:firstLineChars="450"/>
        <w:contextualSpacing/>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元)；</w:t>
      </w:r>
    </w:p>
    <w:p w14:paraId="46B4A3C9">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（2）材料和工程设备暂估价金额：</w:t>
      </w:r>
    </w:p>
    <w:p w14:paraId="61A820B3">
      <w:pPr>
        <w:spacing w:line="400" w:lineRule="exact"/>
        <w:ind w:firstLine="1080" w:firstLineChars="450"/>
        <w:contextualSpacing/>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元)；</w:t>
      </w:r>
    </w:p>
    <w:p w14:paraId="7AAACFA6">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（3）专业工程暂估价金额：</w:t>
      </w:r>
    </w:p>
    <w:p w14:paraId="381DEB39">
      <w:pPr>
        <w:spacing w:line="400" w:lineRule="exact"/>
        <w:ind w:firstLine="1080" w:firstLineChars="450"/>
        <w:contextualSpacing/>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0D89889A">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（4）暂列金额：</w:t>
      </w:r>
    </w:p>
    <w:p w14:paraId="644C3CEB">
      <w:pPr>
        <w:spacing w:line="400" w:lineRule="exact"/>
        <w:ind w:firstLine="1080"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元)。</w:t>
      </w:r>
    </w:p>
    <w:p w14:paraId="5E816B9B">
      <w:pPr>
        <w:spacing w:line="400" w:lineRule="exact"/>
        <w:ind w:firstLine="1080" w:firstLineChars="450"/>
        <w:contextualSpacing/>
        <w:rPr>
          <w:rFonts w:hint="eastAsia" w:ascii="宋体" w:hAnsi="宋体" w:eastAsia="宋体" w:cs="宋体"/>
          <w:color w:val="auto"/>
          <w:highlight w:val="none"/>
        </w:rPr>
      </w:pPr>
      <w:r>
        <w:rPr>
          <w:rFonts w:hint="eastAsia" w:ascii="宋体" w:hAnsi="宋体" w:eastAsia="宋体" w:cs="宋体"/>
          <w:color w:val="auto"/>
          <w:highlight w:val="none"/>
        </w:rPr>
        <w:t>其中：</w:t>
      </w:r>
      <w:r>
        <w:rPr>
          <w:rFonts w:hint="eastAsia" w:ascii="宋体" w:hAnsi="宋体" w:eastAsia="宋体" w:cs="宋体"/>
          <w:snapToGrid w:val="0"/>
          <w:color w:val="auto"/>
          <w:highlight w:val="none"/>
        </w:rPr>
        <w:t>标化工地暂列金额：</w:t>
      </w:r>
      <w:r>
        <w:rPr>
          <w:rFonts w:hint="eastAsia" w:ascii="宋体" w:hAnsi="宋体" w:eastAsia="宋体" w:cs="宋体"/>
          <w:color w:val="auto"/>
          <w:highlight w:val="none"/>
          <w:u w:val="single"/>
        </w:rPr>
        <w:t>人民币（大写）         (¥           元)</w:t>
      </w:r>
      <w:r>
        <w:rPr>
          <w:rFonts w:hint="eastAsia" w:ascii="宋体" w:hAnsi="宋体" w:eastAsia="宋体" w:cs="宋体"/>
          <w:color w:val="auto"/>
          <w:highlight w:val="none"/>
        </w:rPr>
        <w:t>；</w:t>
      </w:r>
    </w:p>
    <w:p w14:paraId="6DE19342">
      <w:pPr>
        <w:spacing w:line="400" w:lineRule="exact"/>
        <w:ind w:firstLine="1080" w:firstLineChars="450"/>
        <w:contextualSpacing/>
        <w:rPr>
          <w:rFonts w:hint="eastAsia" w:ascii="宋体" w:hAnsi="宋体" w:eastAsia="宋体" w:cs="宋体"/>
          <w:bCs/>
          <w:color w:val="auto"/>
          <w:highlight w:val="none"/>
          <w:u w:val="single"/>
        </w:rPr>
      </w:pPr>
      <w:r>
        <w:rPr>
          <w:rFonts w:hint="eastAsia" w:ascii="宋体" w:hAnsi="宋体" w:eastAsia="宋体" w:cs="宋体"/>
          <w:snapToGrid w:val="0"/>
          <w:color w:val="auto"/>
          <w:highlight w:val="none"/>
        </w:rPr>
        <w:t xml:space="preserve">      优质工程暂列金额：</w:t>
      </w:r>
      <w:r>
        <w:rPr>
          <w:rFonts w:hint="eastAsia" w:ascii="宋体" w:hAnsi="宋体" w:eastAsia="宋体" w:cs="宋体"/>
          <w:color w:val="auto"/>
          <w:highlight w:val="none"/>
          <w:u w:val="single"/>
        </w:rPr>
        <w:t>人民币（大写）         (¥           元)</w:t>
      </w:r>
      <w:r>
        <w:rPr>
          <w:rFonts w:hint="eastAsia" w:ascii="宋体" w:hAnsi="宋体" w:eastAsia="宋体" w:cs="宋体"/>
          <w:color w:val="auto"/>
          <w:highlight w:val="none"/>
        </w:rPr>
        <w:t>。</w:t>
      </w:r>
    </w:p>
    <w:p w14:paraId="072F312F">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2.合同价格形式：</w:t>
      </w:r>
      <w:r>
        <w:rPr>
          <w:rFonts w:hint="eastAsia" w:ascii="宋体" w:hAnsi="宋体" w:eastAsia="宋体" w:cs="宋体"/>
          <w:color w:val="auto"/>
          <w:highlight w:val="none"/>
          <w:u w:val="single"/>
        </w:rPr>
        <w:t> 单价合同      </w:t>
      </w:r>
      <w:r>
        <w:rPr>
          <w:rFonts w:hint="eastAsia" w:ascii="宋体" w:hAnsi="宋体" w:eastAsia="宋体" w:cs="宋体"/>
          <w:color w:val="auto"/>
          <w:highlight w:val="none"/>
        </w:rPr>
        <w:t>。</w:t>
      </w:r>
    </w:p>
    <w:p w14:paraId="561216EA">
      <w:pPr>
        <w:spacing w:before="156" w:beforeLines="50" w:after="156" w:afterLines="50"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 xml:space="preserve"> 五、项目经理</w:t>
      </w:r>
    </w:p>
    <w:p w14:paraId="3DE62F75">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承包人项目经理：</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528CCD6">
      <w:pPr>
        <w:spacing w:before="156" w:beforeLines="50" w:after="156" w:afterLines="50"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六、合同文件构成</w:t>
      </w:r>
    </w:p>
    <w:p w14:paraId="53C15E72">
      <w:pPr>
        <w:spacing w:line="40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本协议书与下列文件一起构成合同文件：</w:t>
      </w:r>
    </w:p>
    <w:p w14:paraId="1D58F51F">
      <w:pPr>
        <w:autoSpaceDE w:val="0"/>
        <w:autoSpaceDN w:val="0"/>
        <w:adjustRightIn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（1）中标通知书（如果有）；</w:t>
      </w:r>
    </w:p>
    <w:p w14:paraId="27A76A9B">
      <w:pPr>
        <w:autoSpaceDE w:val="0"/>
        <w:autoSpaceDN w:val="0"/>
        <w:adjustRightIn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（2）投标函及其附录（如果有）； </w:t>
      </w:r>
    </w:p>
    <w:p w14:paraId="13118AC7">
      <w:pPr>
        <w:autoSpaceDE w:val="0"/>
        <w:autoSpaceDN w:val="0"/>
        <w:adjustRightIn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（3）专用合同条款及其附件；</w:t>
      </w:r>
    </w:p>
    <w:p w14:paraId="1E21B43B">
      <w:pPr>
        <w:autoSpaceDE w:val="0"/>
        <w:autoSpaceDN w:val="0"/>
        <w:adjustRightIn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（4）通用合同条款；</w:t>
      </w:r>
    </w:p>
    <w:p w14:paraId="1D46269A">
      <w:pPr>
        <w:autoSpaceDE w:val="0"/>
        <w:autoSpaceDN w:val="0"/>
        <w:adjustRightIn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（5）技术标准和要求；</w:t>
      </w:r>
    </w:p>
    <w:p w14:paraId="05CEAEB0">
      <w:pPr>
        <w:autoSpaceDE w:val="0"/>
        <w:autoSpaceDN w:val="0"/>
        <w:adjustRightIn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（6）图纸；</w:t>
      </w:r>
    </w:p>
    <w:p w14:paraId="1F440660">
      <w:pPr>
        <w:autoSpaceDE w:val="0"/>
        <w:autoSpaceDN w:val="0"/>
        <w:adjustRightIn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（7）已标价工程量清单或预算书；</w:t>
      </w:r>
    </w:p>
    <w:p w14:paraId="2A67D4B4">
      <w:pPr>
        <w:autoSpaceDE w:val="0"/>
        <w:autoSpaceDN w:val="0"/>
        <w:adjustRightIn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（8）其他合同文件。</w:t>
      </w:r>
    </w:p>
    <w:p w14:paraId="4BD668C9">
      <w:pPr>
        <w:autoSpaceDE w:val="0"/>
        <w:autoSpaceDN w:val="0"/>
        <w:adjustRightIn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在合同订立及履行过程中形成的与合同有关的文件均构成合同文件组成部分。</w:t>
      </w:r>
    </w:p>
    <w:p w14:paraId="2D4DB2EC">
      <w:pPr>
        <w:autoSpaceDE w:val="0"/>
        <w:autoSpaceDN w:val="0"/>
        <w:adjustRightIn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16B6E334">
      <w:pPr>
        <w:spacing w:before="156" w:beforeLines="50" w:after="156" w:afterLines="50"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 xml:space="preserve">  七、承诺</w:t>
      </w:r>
    </w:p>
    <w:p w14:paraId="7CA22C79">
      <w:pPr>
        <w:spacing w:line="40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1.发包人承诺按照法律规定履行项目审批手续、筹集工程建设资金并按照合同约定的期限和方式支付合同价款。</w:t>
      </w:r>
    </w:p>
    <w:p w14:paraId="4273879A">
      <w:pPr>
        <w:spacing w:line="40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2.承包人承诺按照法律规定及合同约定组织完成工程施工，确保工程质量和安全，不进行转包及违法分包，并在缺陷责任期及保修期内承担相应的工程维修责任。</w:t>
      </w:r>
    </w:p>
    <w:p w14:paraId="34C90DB0">
      <w:pPr>
        <w:spacing w:line="40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3.发包人和承包人通过招投标形式签订合同的，双方理解并承诺不再就同一工程另行签订与合同实质性内容相背离的协议。</w:t>
      </w:r>
    </w:p>
    <w:p w14:paraId="559E1A07">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八、词语含义</w:t>
      </w:r>
    </w:p>
    <w:p w14:paraId="5474DF65">
      <w:pPr>
        <w:spacing w:line="40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本协议书中词语含义与第二部分通用合同条款中赋予的含义相同。</w:t>
      </w:r>
    </w:p>
    <w:p w14:paraId="77A0F49C">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 xml:space="preserve">   九、签订时间</w:t>
      </w:r>
    </w:p>
    <w:p w14:paraId="5A56655F">
      <w:pPr>
        <w:spacing w:line="400" w:lineRule="exact"/>
        <w:ind w:firstLine="480" w:firstLineChars="200"/>
        <w:contextualSpacing/>
        <w:rPr>
          <w:rFonts w:hint="eastAsia" w:ascii="宋体" w:hAnsi="宋体" w:eastAsia="宋体" w:cs="宋体"/>
          <w:bCs/>
          <w:color w:val="auto"/>
          <w:highlight w:val="none"/>
        </w:rPr>
      </w:pPr>
      <w:r>
        <w:rPr>
          <w:rFonts w:hint="eastAsia" w:ascii="宋体" w:hAnsi="宋体" w:eastAsia="宋体" w:cs="宋体"/>
          <w:bCs/>
          <w:color w:val="auto"/>
          <w:highlight w:val="none"/>
        </w:rPr>
        <w:t>本合同于</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年</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月</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日签订。</w:t>
      </w:r>
    </w:p>
    <w:p w14:paraId="2E788A7F">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 xml:space="preserve">   十、签订地点</w:t>
      </w:r>
    </w:p>
    <w:p w14:paraId="77C88686">
      <w:pPr>
        <w:spacing w:line="400" w:lineRule="exact"/>
        <w:ind w:firstLine="480" w:firstLineChars="200"/>
        <w:contextualSpacing/>
        <w:rPr>
          <w:rFonts w:hint="eastAsia" w:ascii="宋体" w:hAnsi="宋体" w:eastAsia="宋体" w:cs="宋体"/>
          <w:bCs/>
          <w:color w:val="auto"/>
          <w:highlight w:val="none"/>
        </w:rPr>
      </w:pPr>
      <w:r>
        <w:rPr>
          <w:rFonts w:hint="eastAsia" w:ascii="宋体" w:hAnsi="宋体" w:eastAsia="宋体" w:cs="宋体"/>
          <w:bCs/>
          <w:color w:val="auto"/>
          <w:highlight w:val="none"/>
        </w:rPr>
        <w:t xml:space="preserve">本合同在 </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签订。</w:t>
      </w:r>
    </w:p>
    <w:p w14:paraId="163C3915">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十一、补充协议</w:t>
      </w:r>
    </w:p>
    <w:p w14:paraId="501215BE">
      <w:pPr>
        <w:spacing w:line="400" w:lineRule="exact"/>
        <w:ind w:firstLine="480" w:firstLineChars="200"/>
        <w:rPr>
          <w:rFonts w:hint="eastAsia" w:ascii="宋体" w:hAnsi="宋体" w:eastAsia="宋体" w:cs="宋体"/>
          <w:b/>
          <w:bCs/>
          <w:color w:val="auto"/>
          <w:highlight w:val="none"/>
        </w:rPr>
      </w:pPr>
      <w:r>
        <w:rPr>
          <w:rFonts w:hint="eastAsia" w:ascii="宋体" w:hAnsi="宋体" w:eastAsia="宋体" w:cs="宋体"/>
          <w:bCs/>
          <w:color w:val="auto"/>
          <w:highlight w:val="none"/>
        </w:rPr>
        <w:t>合同未尽事宜，合同当事人另行签订补充协议，补充协议是合同的组成部分。</w:t>
      </w:r>
    </w:p>
    <w:p w14:paraId="1B41754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 xml:space="preserve"> 十二、合同生效</w:t>
      </w:r>
    </w:p>
    <w:p w14:paraId="6CB1CB76">
      <w:pPr>
        <w:spacing w:line="40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本合同自</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生效。</w:t>
      </w:r>
    </w:p>
    <w:p w14:paraId="549F6A34">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 xml:space="preserve">  十三、合同份数</w:t>
      </w:r>
    </w:p>
    <w:p w14:paraId="03547EF6">
      <w:pPr>
        <w:spacing w:line="40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本合同一式</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份，均具有同等法律效力，发包人执</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份，承包人执</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份。</w:t>
      </w:r>
    </w:p>
    <w:p w14:paraId="4BA02787">
      <w:pPr>
        <w:spacing w:line="400" w:lineRule="exact"/>
        <w:rPr>
          <w:rFonts w:hint="eastAsia" w:ascii="宋体" w:hAnsi="宋体" w:eastAsia="宋体" w:cs="宋体"/>
          <w:color w:val="auto"/>
          <w:highlight w:val="none"/>
        </w:rPr>
      </w:pPr>
    </w:p>
    <w:p w14:paraId="5581E666">
      <w:pPr>
        <w:spacing w:line="40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发包人：  (公章)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承包人：  (公章)            </w:t>
      </w:r>
    </w:p>
    <w:p w14:paraId="4E89EB52">
      <w:pPr>
        <w:spacing w:line="400" w:lineRule="exact"/>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49D5E86C">
      <w:pPr>
        <w:spacing w:line="400" w:lineRule="exact"/>
        <w:ind w:left="240" w:hanging="240" w:hangingChars="100"/>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法定代表人或其委托代理人：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法定代表人或其委托代理人：                   （签字）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（签字）</w:t>
      </w:r>
    </w:p>
    <w:p w14:paraId="3449D1D6">
      <w:pPr>
        <w:spacing w:line="400" w:lineRule="exact"/>
        <w:ind w:left="240" w:hanging="240" w:hangingChars="1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p>
    <w:p w14:paraId="26AFC91A">
      <w:pPr>
        <w:tabs>
          <w:tab w:val="left" w:pos="4410"/>
        </w:tabs>
        <w:spacing w:line="400" w:lineRule="exact"/>
        <w:contextualSpacing/>
        <w:rPr>
          <w:rFonts w:hint="eastAsia" w:ascii="宋体" w:hAnsi="宋体" w:eastAsia="宋体" w:cs="宋体"/>
          <w:color w:val="auto"/>
          <w:highlight w:val="none"/>
        </w:rPr>
      </w:pPr>
      <w:r>
        <w:rPr>
          <w:rFonts w:hint="eastAsia" w:ascii="宋体" w:hAnsi="宋体" w:cs="宋体"/>
          <w:color w:val="auto"/>
          <w:highlight w:val="none"/>
          <w:lang w:eastAsia="zh-CN"/>
        </w:rPr>
        <w:t>统一社会信用代码</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统一社会信用代码</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       </w:t>
      </w:r>
    </w:p>
    <w:p w14:paraId="656FB3E6">
      <w:pPr>
        <w:spacing w:line="40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地  址：</w:t>
      </w:r>
      <w:r>
        <w:rPr>
          <w:rFonts w:hint="eastAsia" w:ascii="宋体" w:hAnsi="宋体" w:eastAsia="宋体" w:cs="宋体"/>
          <w:color w:val="auto"/>
          <w:highlight w:val="none"/>
          <w:u w:val="single"/>
        </w:rPr>
        <w:t xml:space="preserve">       </w:t>
      </w:r>
    </w:p>
    <w:p w14:paraId="68A5AD83">
      <w:pPr>
        <w:spacing w:line="40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xml:space="preserve">  </w:t>
      </w:r>
    </w:p>
    <w:p w14:paraId="507FAE0C">
      <w:pPr>
        <w:spacing w:line="40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      </w:t>
      </w:r>
    </w:p>
    <w:p w14:paraId="1173F8D6">
      <w:pPr>
        <w:spacing w:line="40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委托代理人：</w:t>
      </w:r>
      <w:r>
        <w:rPr>
          <w:rFonts w:hint="eastAsia" w:ascii="宋体" w:hAnsi="宋体" w:eastAsia="宋体" w:cs="宋体"/>
          <w:color w:val="auto"/>
          <w:highlight w:val="none"/>
          <w:u w:val="single"/>
        </w:rPr>
        <w:t xml:space="preserve">            </w:t>
      </w:r>
    </w:p>
    <w:p w14:paraId="4350FCDD">
      <w:pPr>
        <w:spacing w:line="40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p>
    <w:p w14:paraId="688C9B64">
      <w:pPr>
        <w:spacing w:line="40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  真：</w:t>
      </w:r>
      <w:r>
        <w:rPr>
          <w:rFonts w:hint="eastAsia" w:ascii="宋体" w:hAnsi="宋体" w:eastAsia="宋体" w:cs="宋体"/>
          <w:color w:val="auto"/>
          <w:highlight w:val="none"/>
          <w:u w:val="single"/>
        </w:rPr>
        <w:t>  </w:t>
      </w:r>
    </w:p>
    <w:p w14:paraId="3DC2DB4E">
      <w:pPr>
        <w:spacing w:line="40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p>
    <w:p w14:paraId="3C684848">
      <w:pPr>
        <w:spacing w:line="40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开户银行：</w:t>
      </w:r>
      <w:r>
        <w:rPr>
          <w:rFonts w:hint="eastAsia" w:ascii="宋体" w:hAnsi="宋体" w:eastAsia="宋体" w:cs="宋体"/>
          <w:color w:val="auto"/>
          <w:highlight w:val="none"/>
          <w:u w:val="single"/>
        </w:rPr>
        <w:t xml:space="preserve">  </w:t>
      </w:r>
    </w:p>
    <w:p w14:paraId="4E985499">
      <w:pPr>
        <w:adjustRightInd w:val="0"/>
        <w:spacing w:line="400" w:lineRule="exact"/>
        <w:contextualSpacing/>
        <w:rPr>
          <w:rFonts w:hint="eastAsia" w:ascii="宋体" w:hAnsi="宋体" w:eastAsia="宋体" w:cs="宋体"/>
          <w:b/>
          <w:bCs/>
          <w:color w:val="auto"/>
          <w:highlight w:val="none"/>
        </w:rPr>
      </w:pPr>
      <w:r>
        <w:rPr>
          <w:rFonts w:hint="eastAsia" w:ascii="宋体" w:hAnsi="宋体" w:eastAsia="宋体" w:cs="宋体"/>
          <w:color w:val="auto"/>
          <w:highlight w:val="none"/>
        </w:rPr>
        <w:t>账  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账  号：</w:t>
      </w:r>
      <w:r>
        <w:rPr>
          <w:rFonts w:hint="eastAsia" w:ascii="宋体" w:hAnsi="宋体" w:eastAsia="宋体" w:cs="宋体"/>
          <w:color w:val="auto"/>
          <w:highlight w:val="none"/>
          <w:u w:val="single"/>
        </w:rPr>
        <w:t xml:space="preserve">   </w:t>
      </w:r>
    </w:p>
    <w:p w14:paraId="4F86E72A">
      <w:pPr>
        <w:bidi w:val="0"/>
        <w:rPr>
          <w:rFonts w:hint="eastAsia"/>
          <w:color w:val="auto"/>
          <w:highlight w:val="none"/>
        </w:rPr>
      </w:pPr>
      <w:bookmarkStart w:id="197" w:name="_Toc369509226"/>
      <w:bookmarkStart w:id="198" w:name="_Toc14218"/>
      <w:bookmarkStart w:id="199" w:name="_Toc20578877"/>
      <w:bookmarkStart w:id="200" w:name="_Toc362959908"/>
      <w:bookmarkStart w:id="201" w:name="_Toc9342"/>
    </w:p>
    <w:p w14:paraId="2A1BE895">
      <w:pPr>
        <w:bidi w:val="0"/>
        <w:rPr>
          <w:rFonts w:hint="eastAsia"/>
          <w:color w:val="auto"/>
          <w:highlight w:val="none"/>
        </w:rPr>
      </w:pPr>
    </w:p>
    <w:p w14:paraId="353136DC">
      <w:pPr>
        <w:bidi w:val="0"/>
        <w:rPr>
          <w:rFonts w:hint="eastAsia"/>
          <w:color w:val="auto"/>
          <w:highlight w:val="none"/>
        </w:rPr>
      </w:pPr>
    </w:p>
    <w:p w14:paraId="32EABCDE">
      <w:pPr>
        <w:bidi w:val="0"/>
        <w:rPr>
          <w:rFonts w:hint="eastAsia"/>
          <w:color w:val="auto"/>
          <w:highlight w:val="none"/>
        </w:rPr>
      </w:pPr>
    </w:p>
    <w:p w14:paraId="02B8E714">
      <w:pPr>
        <w:bidi w:val="0"/>
        <w:rPr>
          <w:rFonts w:hint="eastAsia"/>
          <w:color w:val="auto"/>
          <w:highlight w:val="none"/>
        </w:rPr>
      </w:pPr>
    </w:p>
    <w:p w14:paraId="7C8DDDBB">
      <w:pPr>
        <w:bidi w:val="0"/>
        <w:rPr>
          <w:rFonts w:hint="eastAsia"/>
          <w:color w:val="auto"/>
          <w:highlight w:val="none"/>
        </w:rPr>
      </w:pPr>
    </w:p>
    <w:p w14:paraId="67CB12CE">
      <w:pPr>
        <w:pStyle w:val="4"/>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第二部分  合同通用条款（略）</w:t>
      </w:r>
      <w:bookmarkEnd w:id="197"/>
      <w:bookmarkEnd w:id="198"/>
      <w:bookmarkEnd w:id="199"/>
      <w:bookmarkEnd w:id="200"/>
      <w:bookmarkEnd w:id="201"/>
    </w:p>
    <w:p w14:paraId="75B4B7E6">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highlight w:val="none"/>
        </w:rPr>
      </w:pPr>
      <w:bookmarkStart w:id="202" w:name="_Toc309112713"/>
      <w:bookmarkStart w:id="203" w:name="_Toc361751801"/>
      <w:bookmarkStart w:id="204" w:name="_Toc361817465"/>
      <w:bookmarkStart w:id="205" w:name="_Toc369509227"/>
      <w:bookmarkStart w:id="206" w:name="_Toc362959909"/>
      <w:bookmarkStart w:id="207" w:name="_Toc28126"/>
      <w:bookmarkStart w:id="208" w:name="_Toc20578878"/>
      <w:r>
        <w:rPr>
          <w:rFonts w:hint="eastAsia" w:ascii="宋体" w:hAnsi="宋体" w:eastAsia="宋体" w:cs="宋体"/>
          <w:color w:val="auto"/>
          <w:highlight w:val="none"/>
        </w:rPr>
        <w:t>按照《建设工程施工合同示范文本》（GF-2017-0201）规定执行</w:t>
      </w:r>
    </w:p>
    <w:bookmarkEnd w:id="202"/>
    <w:bookmarkEnd w:id="203"/>
    <w:bookmarkEnd w:id="204"/>
    <w:p w14:paraId="0DEFC2F9">
      <w:pPr>
        <w:pStyle w:val="4"/>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pacing w:val="0"/>
          <w:sz w:val="24"/>
          <w:szCs w:val="24"/>
          <w:highlight w:val="none"/>
        </w:rPr>
      </w:pPr>
      <w:bookmarkStart w:id="209" w:name="_Toc1877"/>
      <w:r>
        <w:rPr>
          <w:rFonts w:hint="eastAsia" w:ascii="宋体" w:hAnsi="宋体" w:eastAsia="宋体" w:cs="宋体"/>
          <w:color w:val="auto"/>
          <w:spacing w:val="0"/>
          <w:sz w:val="24"/>
          <w:szCs w:val="24"/>
          <w:highlight w:val="none"/>
        </w:rPr>
        <w:t>第三部分  专用合同条款</w:t>
      </w:r>
      <w:bookmarkEnd w:id="205"/>
      <w:bookmarkEnd w:id="206"/>
      <w:bookmarkEnd w:id="207"/>
      <w:bookmarkEnd w:id="208"/>
      <w:bookmarkEnd w:id="209"/>
    </w:p>
    <w:p w14:paraId="00EC3AE0">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b w:val="0"/>
          <w:color w:val="auto"/>
          <w:spacing w:val="0"/>
          <w:sz w:val="24"/>
          <w:szCs w:val="24"/>
          <w:highlight w:val="none"/>
        </w:rPr>
      </w:pPr>
      <w:bookmarkStart w:id="210" w:name="_Toc184724813"/>
      <w:bookmarkEnd w:id="210"/>
      <w:bookmarkStart w:id="211" w:name="_Toc181341851"/>
      <w:bookmarkEnd w:id="211"/>
      <w:bookmarkStart w:id="212" w:name="_Toc299961768"/>
      <w:bookmarkEnd w:id="212"/>
      <w:bookmarkStart w:id="213" w:name="_Toc226794904"/>
      <w:bookmarkEnd w:id="213"/>
      <w:bookmarkStart w:id="214" w:name="_Toc226346223"/>
      <w:bookmarkEnd w:id="214"/>
      <w:r>
        <w:rPr>
          <w:rFonts w:hint="eastAsia" w:ascii="宋体" w:hAnsi="宋体" w:eastAsia="宋体" w:cs="宋体"/>
          <w:b/>
          <w:bCs/>
          <w:color w:val="auto"/>
          <w:spacing w:val="0"/>
          <w:highlight w:val="none"/>
        </w:rPr>
        <w:t>专用合同条款格式</w:t>
      </w:r>
    </w:p>
    <w:p w14:paraId="1EBF07FA">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 一般约定</w:t>
      </w:r>
    </w:p>
    <w:p w14:paraId="2BCB50B0">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 词语定义</w:t>
      </w:r>
    </w:p>
    <w:p w14:paraId="7C723FBF">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1.1.1合同</w:t>
      </w:r>
    </w:p>
    <w:p w14:paraId="31C88C34">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1.1.1.10其他合同文件包括：</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0AEDEDEC">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1.1.2 合同当事人及其他相关方</w:t>
      </w:r>
    </w:p>
    <w:p w14:paraId="0F43E7C8">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1.1.2.4监理人：</w:t>
      </w:r>
    </w:p>
    <w:p w14:paraId="3FB734E3">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eastAsia="宋体" w:cs="宋体"/>
          <w:color w:val="auto"/>
          <w:highlight w:val="none"/>
          <w:u w:val="single"/>
        </w:rPr>
        <w:t xml:space="preserve">                      </w:t>
      </w:r>
      <w:r>
        <w:rPr>
          <w:rFonts w:hint="eastAsia" w:ascii="宋体" w:hAnsi="宋体" w:eastAsia="宋体" w:cs="宋体"/>
          <w:color w:val="auto"/>
          <w:highlight w:val="none"/>
        </w:rPr>
        <w:t>；</w:t>
      </w:r>
    </w:p>
    <w:p w14:paraId="14703836">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资质类别和等级：</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51286D91">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3951BD8C">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73649FB7">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F3D29FC">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1.1.2.5 设计人：</w:t>
      </w:r>
    </w:p>
    <w:p w14:paraId="3F49B958">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49855EE">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资质类别和等级：</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47358FF3">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424277C0">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                </w:t>
      </w:r>
      <w:r>
        <w:rPr>
          <w:rFonts w:hint="eastAsia" w:ascii="宋体" w:hAnsi="宋体" w:eastAsia="宋体" w:cs="宋体"/>
          <w:color w:val="auto"/>
          <w:highlight w:val="none"/>
        </w:rPr>
        <w:t>；</w:t>
      </w:r>
    </w:p>
    <w:p w14:paraId="6313ED92">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639049AA">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1.1.3 工程和设备</w:t>
      </w:r>
    </w:p>
    <w:p w14:paraId="67E14FBE">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1.1.3.7 作为施工现场组成部分的其他场所包括：</w:t>
      </w:r>
      <w:r>
        <w:rPr>
          <w:rFonts w:hint="eastAsia" w:ascii="宋体" w:hAnsi="宋体" w:eastAsia="宋体" w:cs="宋体"/>
          <w:color w:val="auto"/>
          <w:highlight w:val="none"/>
          <w:u w:val="single"/>
        </w:rPr>
        <w:t xml:space="preserve">      /     </w:t>
      </w:r>
      <w:r>
        <w:rPr>
          <w:rFonts w:hint="eastAsia" w:ascii="宋体" w:hAnsi="宋体" w:eastAsia="宋体" w:cs="宋体"/>
          <w:color w:val="auto"/>
          <w:highlight w:val="none"/>
        </w:rPr>
        <w:t>。</w:t>
      </w:r>
    </w:p>
    <w:p w14:paraId="1A065235">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1.1.3.9 永久占地包括：</w:t>
      </w:r>
      <w:r>
        <w:rPr>
          <w:rFonts w:hint="eastAsia" w:ascii="宋体" w:hAnsi="宋体" w:eastAsia="宋体" w:cs="宋体"/>
          <w:color w:val="auto"/>
          <w:highlight w:val="none"/>
          <w:u w:val="single"/>
        </w:rPr>
        <w:t xml:space="preserve">          </w:t>
      </w:r>
      <w:r>
        <w:rPr>
          <w:rFonts w:hint="eastAsia" w:ascii="宋体" w:hAnsi="宋体" w:eastAsia="宋体" w:cs="宋体"/>
          <w:b/>
          <w:color w:val="auto"/>
          <w:highlight w:val="none"/>
          <w:u w:val="single"/>
        </w:rPr>
        <w:t xml:space="preserve"> 见规划红线图  </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93090D0">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1.1.3.10 临时占地包括：</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359C6D2">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1.3法律 </w:t>
      </w:r>
    </w:p>
    <w:p w14:paraId="4A04E6FD">
      <w:pPr>
        <w:autoSpaceDE w:val="0"/>
        <w:autoSpaceDN w:val="0"/>
        <w:adjustRightInd w:val="0"/>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适用于合同的其他规范性文件：</w:t>
      </w:r>
      <w:r>
        <w:rPr>
          <w:rFonts w:hint="eastAsia" w:ascii="宋体" w:hAnsi="宋体" w:eastAsia="宋体" w:cs="宋体"/>
          <w:b/>
          <w:color w:val="auto"/>
          <w:highlight w:val="none"/>
          <w:u w:val="single"/>
        </w:rPr>
        <w:t>现行法律法规及国家、浙江省、丽水市的相关规范文件。</w:t>
      </w:r>
    </w:p>
    <w:p w14:paraId="20CBC4E5">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1.4 标准和规范</w:t>
      </w:r>
    </w:p>
    <w:p w14:paraId="750827BE">
      <w:pPr>
        <w:spacing w:line="400" w:lineRule="exact"/>
        <w:ind w:firstLine="480" w:firstLineChars="200"/>
        <w:contextualSpacing/>
        <w:rPr>
          <w:rFonts w:hint="eastAsia" w:ascii="宋体" w:hAnsi="宋体" w:eastAsia="宋体" w:cs="宋体"/>
          <w:b/>
          <w:color w:val="auto"/>
          <w:highlight w:val="none"/>
          <w:u w:val="single"/>
        </w:rPr>
      </w:pPr>
      <w:r>
        <w:rPr>
          <w:rFonts w:hint="eastAsia" w:ascii="宋体" w:hAnsi="宋体" w:eastAsia="宋体" w:cs="宋体"/>
          <w:color w:val="auto"/>
          <w:highlight w:val="none"/>
        </w:rPr>
        <w:t>1.4.1适用于工程的标准规范包括：</w:t>
      </w:r>
      <w:r>
        <w:rPr>
          <w:rFonts w:hint="eastAsia" w:ascii="宋体" w:hAnsi="宋体" w:eastAsia="宋体" w:cs="宋体"/>
          <w:color w:val="auto"/>
          <w:highlight w:val="none"/>
          <w:u w:val="single"/>
        </w:rPr>
        <w:t></w:t>
      </w:r>
      <w:r>
        <w:rPr>
          <w:rFonts w:hint="eastAsia" w:ascii="宋体" w:hAnsi="宋体" w:eastAsia="宋体" w:cs="宋体"/>
          <w:b/>
          <w:color w:val="auto"/>
          <w:highlight w:val="none"/>
          <w:u w:val="single"/>
        </w:rPr>
        <w:t>现行法律法规及国家、浙江省、丽水市的相关规范文件。</w:t>
      </w:r>
    </w:p>
    <w:p w14:paraId="1F854915">
      <w:pPr>
        <w:spacing w:line="400" w:lineRule="exact"/>
        <w:ind w:firstLine="566" w:firstLineChars="236"/>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1.4.3发包人对工程的技术标准和功能要求的特殊要求</w:t>
      </w:r>
      <w:r>
        <w:rPr>
          <w:rFonts w:hint="eastAsia" w:ascii="宋体" w:hAnsi="宋体" w:eastAsia="宋体" w:cs="宋体"/>
          <w:color w:val="auto"/>
          <w:highlight w:val="none"/>
          <w:u w:val="single"/>
        </w:rPr>
        <w:t xml:space="preserve">     /       </w:t>
      </w:r>
    </w:p>
    <w:p w14:paraId="02B2DE4D">
      <w:pPr>
        <w:spacing w:after="120" w:afterLines="0"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1.5 合同文件的优先顺序</w:t>
      </w:r>
    </w:p>
    <w:p w14:paraId="7B58BED8">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合同文件组成及优先顺序为：</w:t>
      </w:r>
      <w:r>
        <w:rPr>
          <w:rFonts w:hint="eastAsia" w:ascii="宋体" w:hAnsi="宋体" w:eastAsia="宋体" w:cs="宋体"/>
          <w:b/>
          <w:color w:val="auto"/>
          <w:highlight w:val="none"/>
          <w:u w:val="single"/>
        </w:rPr>
        <w:t>按通用条款1.5规定的解释顺序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2C9BFD3">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1.6 图纸和承包人文件</w:t>
      </w:r>
      <w:r>
        <w:rPr>
          <w:rFonts w:hint="eastAsia" w:ascii="宋体" w:hAnsi="宋体" w:eastAsia="宋体" w:cs="宋体"/>
          <w:color w:val="auto"/>
          <w:highlight w:val="none"/>
        </w:rPr>
        <w:tab/>
      </w:r>
    </w:p>
    <w:p w14:paraId="113488C8">
      <w:pPr>
        <w:spacing w:line="400" w:lineRule="exact"/>
        <w:ind w:firstLine="48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发包人向承包人提供图纸的期限：</w:t>
      </w:r>
      <w:r>
        <w:rPr>
          <w:rFonts w:hint="eastAsia" w:ascii="宋体" w:hAnsi="宋体" w:eastAsia="宋体" w:cs="宋体"/>
          <w:b/>
          <w:color w:val="auto"/>
          <w:highlight w:val="none"/>
          <w:u w:val="single"/>
        </w:rPr>
        <w:t>开工通知载明的开工日期前三天向承包人提供图纸；</w:t>
      </w:r>
    </w:p>
    <w:p w14:paraId="5E9FF039">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发包人向承包人提供图纸的数量：</w:t>
      </w:r>
      <w:r>
        <w:rPr>
          <w:rFonts w:hint="eastAsia" w:ascii="宋体" w:hAnsi="宋体" w:eastAsia="宋体" w:cs="宋体"/>
          <w:b/>
          <w:color w:val="auto"/>
          <w:highlight w:val="none"/>
          <w:u w:val="single"/>
        </w:rPr>
        <w:t>开工前三天，发包人向承包人提供完整施工图四套，承包人需要多套施工图，自费复印 ；</w:t>
      </w:r>
    </w:p>
    <w:p w14:paraId="28EA1434">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发包人向承包人提供图纸的内容：</w:t>
      </w:r>
      <w:r>
        <w:rPr>
          <w:rFonts w:hint="eastAsia" w:ascii="宋体" w:hAnsi="宋体" w:eastAsia="宋体" w:cs="宋体"/>
          <w:b/>
          <w:color w:val="auto"/>
          <w:highlight w:val="none"/>
          <w:u w:val="single"/>
        </w:rPr>
        <w:t xml:space="preserve">本合同发包内容中的全部图纸 </w:t>
      </w:r>
      <w:r>
        <w:rPr>
          <w:rFonts w:hint="eastAsia" w:ascii="宋体" w:hAnsi="宋体" w:eastAsia="宋体" w:cs="宋体"/>
          <w:color w:val="auto"/>
          <w:highlight w:val="none"/>
        </w:rPr>
        <w:t>。</w:t>
      </w:r>
    </w:p>
    <w:p w14:paraId="769C9B2D">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1.6.4 承包人文件</w:t>
      </w:r>
    </w:p>
    <w:p w14:paraId="7BF55D62">
      <w:pPr>
        <w:spacing w:line="400" w:lineRule="exact"/>
        <w:ind w:firstLine="48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需要由承包人提供的文件，包括：</w:t>
      </w:r>
      <w:r>
        <w:rPr>
          <w:rFonts w:hint="eastAsia" w:ascii="宋体" w:hAnsi="宋体" w:eastAsia="宋体" w:cs="宋体"/>
          <w:b/>
          <w:color w:val="auto"/>
          <w:highlight w:val="none"/>
          <w:u w:val="single"/>
        </w:rPr>
        <w:t>合同签订后14天内，但至迟不得晚于开工日期前7天 应提供完善的施工组织设计和安全专项方案，每月25日前提供下月完成工程量报表、月进度报表等 ；</w:t>
      </w:r>
    </w:p>
    <w:p w14:paraId="77388357">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承包人提供的文件的数量为： </w:t>
      </w:r>
      <w:r>
        <w:rPr>
          <w:rFonts w:hint="eastAsia" w:ascii="宋体" w:hAnsi="宋体" w:eastAsia="宋体" w:cs="宋体"/>
          <w:color w:val="auto"/>
          <w:highlight w:val="none"/>
          <w:u w:val="single"/>
        </w:rPr>
        <w:t></w:t>
      </w:r>
      <w:r>
        <w:rPr>
          <w:rFonts w:hint="eastAsia" w:ascii="宋体" w:hAnsi="宋体" w:eastAsia="宋体" w:cs="宋体"/>
          <w:b/>
          <w:color w:val="auto"/>
          <w:highlight w:val="none"/>
          <w:u w:val="single"/>
        </w:rPr>
        <w:t xml:space="preserve">视发包人需求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70176D6">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承包人提供的文件的形式为：</w:t>
      </w:r>
      <w:r>
        <w:rPr>
          <w:rFonts w:hint="eastAsia" w:ascii="宋体" w:hAnsi="宋体" w:eastAsia="宋体" w:cs="宋体"/>
          <w:color w:val="auto"/>
          <w:highlight w:val="none"/>
          <w:u w:val="single"/>
        </w:rPr>
        <w:t xml:space="preserve"> </w:t>
      </w:r>
      <w:r>
        <w:rPr>
          <w:rFonts w:hint="eastAsia" w:ascii="宋体" w:hAnsi="宋体" w:eastAsia="宋体" w:cs="宋体"/>
          <w:b/>
          <w:color w:val="auto"/>
          <w:highlight w:val="none"/>
          <w:u w:val="single"/>
        </w:rPr>
        <w:t>书面形式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9BDB2CD">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发包人审批承包人文件的期限：</w:t>
      </w:r>
      <w:r>
        <w:rPr>
          <w:rFonts w:hint="eastAsia" w:ascii="宋体" w:hAnsi="宋体" w:eastAsia="宋体" w:cs="宋体"/>
          <w:b/>
          <w:color w:val="auto"/>
          <w:highlight w:val="none"/>
          <w:u w:val="single"/>
        </w:rPr>
        <w:t xml:space="preserve">发包人收到监理人提交的经审核的文件7天内 </w:t>
      </w:r>
      <w:r>
        <w:rPr>
          <w:rFonts w:hint="eastAsia" w:ascii="宋体" w:hAnsi="宋体" w:eastAsia="宋体" w:cs="宋体"/>
          <w:color w:val="auto"/>
          <w:highlight w:val="none"/>
        </w:rPr>
        <w:t>。</w:t>
      </w:r>
    </w:p>
    <w:p w14:paraId="43D1AE3C">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1.6.5 现场图纸准备</w:t>
      </w:r>
    </w:p>
    <w:p w14:paraId="0D6382F2">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关于现场图纸准备的约定：</w:t>
      </w:r>
      <w:r>
        <w:rPr>
          <w:rFonts w:hint="eastAsia" w:ascii="宋体" w:hAnsi="宋体" w:eastAsia="宋体" w:cs="宋体"/>
          <w:b/>
          <w:color w:val="auto"/>
          <w:highlight w:val="none"/>
          <w:u w:val="single"/>
        </w:rPr>
        <w:t>施工现场保留一套完整图纸供发包人、监理人及有关人员使用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1EB7B65">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1.7 联络</w:t>
      </w:r>
    </w:p>
    <w:p w14:paraId="12087B2A">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1.7.1发包人和承包人应当在</w:t>
      </w:r>
      <w:r>
        <w:rPr>
          <w:rFonts w:hint="eastAsia" w:ascii="宋体" w:hAnsi="宋体" w:eastAsia="宋体" w:cs="宋体"/>
          <w:color w:val="auto"/>
          <w:highlight w:val="none"/>
          <w:u w:val="single"/>
        </w:rPr>
        <w:t xml:space="preserve">3  </w:t>
      </w:r>
      <w:r>
        <w:rPr>
          <w:rFonts w:hint="eastAsia" w:ascii="宋体" w:hAnsi="宋体" w:eastAsia="宋体" w:cs="宋体"/>
          <w:color w:val="auto"/>
          <w:highlight w:val="none"/>
        </w:rPr>
        <w:t>天内将与合同有关的通知、批准、证明、证书、指示、指令、要求、请求、同意、意见、确定和决定等书面函件送达对方当事人。</w:t>
      </w:r>
    </w:p>
    <w:p w14:paraId="25D8DC97">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1.7.2 发包人接收文件的地点：</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4986E432">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发包人指定的接收人为：</w:t>
      </w:r>
      <w:r>
        <w:rPr>
          <w:rFonts w:hint="eastAsia" w:ascii="宋体" w:hAnsi="宋体" w:eastAsia="宋体" w:cs="宋体"/>
          <w:color w:val="auto"/>
          <w:highlight w:val="none"/>
          <w:u w:val="single"/>
        </w:rPr>
        <w:t>                </w:t>
      </w:r>
      <w:r>
        <w:rPr>
          <w:rFonts w:hint="eastAsia" w:ascii="宋体" w:hAnsi="宋体" w:eastAsia="宋体" w:cs="宋体"/>
          <w:color w:val="auto"/>
          <w:highlight w:val="none"/>
        </w:rPr>
        <w:t>。</w:t>
      </w:r>
    </w:p>
    <w:p w14:paraId="2DBEF809">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承包人接收文件的地点：</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3ECA750">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承包人指定的接收人为：</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4E75BAA4">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监理人接收文件的地点：</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6BFBC777">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监理人指定的接收人为：</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3EDE188F">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1.10 交通运输</w:t>
      </w:r>
    </w:p>
    <w:p w14:paraId="44EF3F2C">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1.10.1 出入现场的权利</w:t>
      </w:r>
    </w:p>
    <w:p w14:paraId="71796F04">
      <w:pPr>
        <w:tabs>
          <w:tab w:val="left" w:pos="0"/>
        </w:tabs>
        <w:spacing w:line="400" w:lineRule="exact"/>
        <w:ind w:firstLine="566" w:firstLineChars="236"/>
        <w:contextualSpacing/>
        <w:rPr>
          <w:rFonts w:hint="eastAsia" w:ascii="宋体" w:hAnsi="宋体" w:eastAsia="宋体" w:cs="宋体"/>
          <w:color w:val="auto"/>
          <w:highlight w:val="none"/>
        </w:rPr>
      </w:pPr>
      <w:r>
        <w:rPr>
          <w:rFonts w:hint="eastAsia" w:ascii="宋体" w:hAnsi="宋体" w:eastAsia="宋体" w:cs="宋体"/>
          <w:color w:val="auto"/>
          <w:highlight w:val="none"/>
        </w:rPr>
        <w:t>关于出入现场的权利的约定：</w:t>
      </w:r>
      <w:r>
        <w:rPr>
          <w:rFonts w:hint="eastAsia" w:ascii="宋体" w:hAnsi="宋体" w:eastAsia="宋体" w:cs="宋体"/>
          <w:b/>
          <w:color w:val="auto"/>
          <w:highlight w:val="none"/>
          <w:u w:val="single"/>
        </w:rPr>
        <w:t>施工现场内临时道路由承包人负责建设并承担相关费用</w:t>
      </w:r>
      <w:r>
        <w:rPr>
          <w:rFonts w:hint="eastAsia" w:ascii="宋体" w:hAnsi="宋体" w:eastAsia="宋体" w:cs="宋体"/>
          <w:color w:val="auto"/>
          <w:highlight w:val="none"/>
        </w:rPr>
        <w:t>。</w:t>
      </w:r>
    </w:p>
    <w:p w14:paraId="374CB255">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1.10.3 场内交通</w:t>
      </w:r>
    </w:p>
    <w:p w14:paraId="5ACE3DB6">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关于场外交通和场内交通的边界的约定：</w:t>
      </w:r>
      <w:r>
        <w:rPr>
          <w:rFonts w:hint="eastAsia" w:ascii="宋体" w:hAnsi="宋体" w:eastAsia="宋体" w:cs="宋体"/>
          <w:b/>
          <w:color w:val="auto"/>
          <w:highlight w:val="none"/>
          <w:u w:val="single"/>
        </w:rPr>
        <w:t xml:space="preserve">    以建筑红线为边界    </w:t>
      </w:r>
      <w:r>
        <w:rPr>
          <w:rFonts w:hint="eastAsia" w:ascii="宋体" w:hAnsi="宋体" w:eastAsia="宋体" w:cs="宋体"/>
          <w:color w:val="auto"/>
          <w:highlight w:val="none"/>
        </w:rPr>
        <w:t>。</w:t>
      </w:r>
    </w:p>
    <w:p w14:paraId="36E134D5">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关于发包人向承包人免费提供满足工程施工需要的场内道路和交通设施的约定：</w:t>
      </w:r>
      <w:r>
        <w:rPr>
          <w:rFonts w:hint="eastAsia" w:ascii="宋体" w:hAnsi="宋体" w:eastAsia="宋体" w:cs="宋体"/>
          <w:b/>
          <w:color w:val="auto"/>
          <w:highlight w:val="none"/>
          <w:u w:val="single"/>
        </w:rPr>
        <w:t>不提供，由承包人负责修建、维修、养护和管理施工所需的场内临时道路和交通设施。发包人和监理人可以使用承包人修建的场内临时道路和交通设施。</w:t>
      </w:r>
    </w:p>
    <w:p w14:paraId="63D916EF">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  1.10.4超大件和超重件的运输</w:t>
      </w:r>
    </w:p>
    <w:p w14:paraId="485B27FF">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运输超大件或超重件所需的道路和桥梁临时加固改造费用和其他有关费用由</w:t>
      </w:r>
      <w:r>
        <w:rPr>
          <w:rFonts w:hint="eastAsia" w:ascii="宋体" w:hAnsi="宋体" w:eastAsia="宋体" w:cs="宋体"/>
          <w:b/>
          <w:color w:val="auto"/>
          <w:highlight w:val="none"/>
          <w:u w:val="single"/>
        </w:rPr>
        <w:t>承包人</w:t>
      </w:r>
      <w:r>
        <w:rPr>
          <w:rFonts w:hint="eastAsia" w:ascii="宋体" w:hAnsi="宋体" w:eastAsia="宋体" w:cs="宋体"/>
          <w:color w:val="auto"/>
          <w:highlight w:val="none"/>
        </w:rPr>
        <w:t>承担。</w:t>
      </w:r>
    </w:p>
    <w:p w14:paraId="40C14AD4">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1.11 知识产权</w:t>
      </w:r>
    </w:p>
    <w:p w14:paraId="19EF85FB">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color w:val="auto"/>
          <w:highlight w:val="none"/>
          <w:u w:val="single"/>
        </w:rPr>
        <w:t>按通用条款执行</w:t>
      </w:r>
      <w:r>
        <w:rPr>
          <w:rFonts w:hint="eastAsia" w:ascii="宋体" w:hAnsi="宋体" w:eastAsia="宋体" w:cs="宋体"/>
          <w:color w:val="auto"/>
          <w:highlight w:val="none"/>
        </w:rPr>
        <w:t>。</w:t>
      </w:r>
    </w:p>
    <w:p w14:paraId="2A5F89AB">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关于发包人提供的上述文件的使用限制的要求：</w:t>
      </w:r>
      <w:r>
        <w:rPr>
          <w:rFonts w:hint="eastAsia" w:ascii="宋体" w:hAnsi="宋体" w:eastAsia="宋体" w:cs="宋体"/>
          <w:b/>
          <w:color w:val="auto"/>
          <w:highlight w:val="none"/>
          <w:u w:val="single"/>
        </w:rPr>
        <w:t xml:space="preserve">按通用条款执行 </w:t>
      </w:r>
      <w:r>
        <w:rPr>
          <w:rFonts w:hint="eastAsia" w:ascii="宋体" w:hAnsi="宋体" w:eastAsia="宋体" w:cs="宋体"/>
          <w:color w:val="auto"/>
          <w:highlight w:val="none"/>
        </w:rPr>
        <w:t>。</w:t>
      </w:r>
    </w:p>
    <w:p w14:paraId="368EB7B3">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1.11.2 关于承包人为实施工程所编制文件的著作权的归属：</w:t>
      </w:r>
      <w:r>
        <w:rPr>
          <w:rFonts w:hint="eastAsia" w:ascii="宋体" w:hAnsi="宋体" w:eastAsia="宋体" w:cs="宋体"/>
          <w:b/>
          <w:color w:val="auto"/>
          <w:highlight w:val="none"/>
          <w:u w:val="single"/>
        </w:rPr>
        <w:t>按通用条款执行</w:t>
      </w:r>
      <w:r>
        <w:rPr>
          <w:rFonts w:hint="eastAsia" w:ascii="宋体" w:hAnsi="宋体" w:eastAsia="宋体" w:cs="宋体"/>
          <w:color w:val="auto"/>
          <w:highlight w:val="none"/>
        </w:rPr>
        <w:t>。</w:t>
      </w:r>
    </w:p>
    <w:p w14:paraId="3F0F8C24">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关于承包人提供的上述文件的使用限制的要求：</w:t>
      </w:r>
      <w:r>
        <w:rPr>
          <w:rFonts w:hint="eastAsia" w:ascii="宋体" w:hAnsi="宋体" w:eastAsia="宋体" w:cs="宋体"/>
          <w:b/>
          <w:color w:val="auto"/>
          <w:highlight w:val="none"/>
          <w:u w:val="single"/>
        </w:rPr>
        <w:t>按通用条款执行</w:t>
      </w:r>
      <w:r>
        <w:rPr>
          <w:rFonts w:hint="eastAsia" w:ascii="宋体" w:hAnsi="宋体" w:eastAsia="宋体" w:cs="宋体"/>
          <w:color w:val="auto"/>
          <w:highlight w:val="none"/>
          <w:u w:val="single"/>
        </w:rPr>
        <w:t></w:t>
      </w:r>
      <w:r>
        <w:rPr>
          <w:rFonts w:hint="eastAsia" w:ascii="宋体" w:hAnsi="宋体" w:eastAsia="宋体" w:cs="宋体"/>
          <w:color w:val="auto"/>
          <w:highlight w:val="none"/>
        </w:rPr>
        <w:t>。</w:t>
      </w:r>
    </w:p>
    <w:p w14:paraId="1D1F08C5">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1.11.4 承包人在施工过程中所采用的专利、专有技术、技术秘密的使用费的承担方式：</w:t>
      </w:r>
      <w:r>
        <w:rPr>
          <w:rFonts w:hint="eastAsia" w:ascii="宋体" w:hAnsi="宋体" w:cs="宋体"/>
          <w:b/>
          <w:color w:val="auto"/>
          <w:highlight w:val="none"/>
          <w:u w:val="single"/>
          <w:lang w:val="en-US" w:eastAsia="zh-CN"/>
        </w:rPr>
        <w:t>已</w:t>
      </w:r>
      <w:r>
        <w:rPr>
          <w:rFonts w:hint="eastAsia" w:ascii="宋体" w:hAnsi="宋体" w:eastAsia="宋体" w:cs="宋体"/>
          <w:b/>
          <w:color w:val="auto"/>
          <w:highlight w:val="none"/>
          <w:u w:val="single"/>
        </w:rPr>
        <w:t xml:space="preserve">包含在合同价内 </w:t>
      </w:r>
      <w:r>
        <w:rPr>
          <w:rFonts w:hint="eastAsia" w:ascii="宋体" w:hAnsi="宋体" w:eastAsia="宋体" w:cs="宋体"/>
          <w:color w:val="auto"/>
          <w:highlight w:val="none"/>
        </w:rPr>
        <w:t>。</w:t>
      </w:r>
    </w:p>
    <w:p w14:paraId="3F690E4E">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1.13工程量清单错误的修正</w:t>
      </w:r>
    </w:p>
    <w:p w14:paraId="22A80D3A">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出现工程量清单错误时，是否调整合同价格：</w:t>
      </w:r>
      <w:r>
        <w:rPr>
          <w:rFonts w:hint="eastAsia" w:ascii="宋体" w:hAnsi="宋体" w:eastAsia="宋体" w:cs="宋体"/>
          <w:color w:val="auto"/>
          <w:highlight w:val="none"/>
          <w:u w:val="single"/>
        </w:rPr>
        <w:t xml:space="preserve"> </w:t>
      </w:r>
      <w:r>
        <w:rPr>
          <w:rFonts w:hint="eastAsia" w:ascii="宋体" w:hAnsi="宋体" w:eastAsia="宋体" w:cs="宋体"/>
          <w:b/>
          <w:color w:val="auto"/>
          <w:highlight w:val="none"/>
          <w:u w:val="single"/>
        </w:rPr>
        <w:t xml:space="preserve">按合同专用条款执行 </w:t>
      </w:r>
      <w:r>
        <w:rPr>
          <w:rFonts w:hint="eastAsia" w:ascii="宋体" w:hAnsi="宋体" w:eastAsia="宋体" w:cs="宋体"/>
          <w:color w:val="auto"/>
          <w:highlight w:val="none"/>
        </w:rPr>
        <w:t>。</w:t>
      </w:r>
    </w:p>
    <w:p w14:paraId="7B462F77">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允许调整合同价格的工程量偏差范围：</w:t>
      </w:r>
      <w:r>
        <w:rPr>
          <w:rFonts w:hint="eastAsia" w:ascii="宋体" w:hAnsi="宋体" w:eastAsia="宋体" w:cs="宋体"/>
          <w:b/>
          <w:color w:val="auto"/>
          <w:highlight w:val="none"/>
          <w:u w:val="single"/>
        </w:rPr>
        <w:t xml:space="preserve">按合同专用条款执行 </w:t>
      </w:r>
      <w:r>
        <w:rPr>
          <w:rFonts w:hint="eastAsia" w:ascii="宋体" w:hAnsi="宋体" w:eastAsia="宋体" w:cs="宋体"/>
          <w:color w:val="auto"/>
          <w:highlight w:val="none"/>
        </w:rPr>
        <w:t>。</w:t>
      </w:r>
    </w:p>
    <w:p w14:paraId="106A10FD">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 发包人</w:t>
      </w:r>
    </w:p>
    <w:p w14:paraId="26972661">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2.2 发包人代表</w:t>
      </w:r>
    </w:p>
    <w:p w14:paraId="0E42536B">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发包人代表：</w:t>
      </w:r>
    </w:p>
    <w:p w14:paraId="090EBF70">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7B087FD1">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10AFBA55">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职    务：</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0B3AA0F8">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   </w:t>
      </w:r>
      <w:r>
        <w:rPr>
          <w:rFonts w:hint="eastAsia" w:ascii="宋体" w:hAnsi="宋体" w:eastAsia="宋体" w:cs="宋体"/>
          <w:color w:val="auto"/>
          <w:highlight w:val="none"/>
        </w:rPr>
        <w:t>；</w:t>
      </w:r>
    </w:p>
    <w:p w14:paraId="2348438D">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   </w:t>
      </w:r>
      <w:r>
        <w:rPr>
          <w:rFonts w:hint="eastAsia" w:ascii="宋体" w:hAnsi="宋体" w:eastAsia="宋体" w:cs="宋体"/>
          <w:color w:val="auto"/>
          <w:highlight w:val="none"/>
        </w:rPr>
        <w:t>；</w:t>
      </w:r>
    </w:p>
    <w:p w14:paraId="32BC7EB8">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34DC18FF">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发包人对发包人代表的授权范围如下：</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4FB008A8">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2.4 施工现场、施工条件和基础资料的提供</w:t>
      </w:r>
    </w:p>
    <w:p w14:paraId="2257C642">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2.4.1 提供施工现场</w:t>
      </w:r>
    </w:p>
    <w:p w14:paraId="114992B4">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关于发包人移交施工现场的期限要求：</w:t>
      </w:r>
      <w:r>
        <w:rPr>
          <w:rFonts w:hint="eastAsia" w:ascii="宋体" w:hAnsi="宋体" w:eastAsia="宋体" w:cs="宋体"/>
          <w:b/>
          <w:color w:val="auto"/>
          <w:highlight w:val="none"/>
          <w:u w:val="single"/>
        </w:rPr>
        <w:t>开工日期7天前向承包人移交施工现场</w:t>
      </w:r>
      <w:r>
        <w:rPr>
          <w:rFonts w:hint="eastAsia" w:ascii="宋体" w:hAnsi="宋体" w:eastAsia="宋体" w:cs="宋体"/>
          <w:color w:val="auto"/>
          <w:highlight w:val="none"/>
        </w:rPr>
        <w:t>。</w:t>
      </w:r>
    </w:p>
    <w:p w14:paraId="31C7B173">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2.4.2 提供施工条件</w:t>
      </w:r>
    </w:p>
    <w:p w14:paraId="72EDDF16">
      <w:pPr>
        <w:pStyle w:val="152"/>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BC448D5">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2.5 资金来源证明及支付担保</w:t>
      </w:r>
    </w:p>
    <w:p w14:paraId="17C6FBD0">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发包人提供资金来源证明的期限要求：</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88736FA">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发包人是否提供支付担保：</w:t>
      </w:r>
      <w:r>
        <w:rPr>
          <w:rFonts w:hint="eastAsia" w:ascii="宋体" w:hAnsi="宋体" w:eastAsia="宋体" w:cs="宋体"/>
          <w:color w:val="auto"/>
          <w:highlight w:val="none"/>
          <w:u w:val="single"/>
        </w:rPr>
        <w:t></w:t>
      </w:r>
      <w:r>
        <w:rPr>
          <w:rFonts w:hint="eastAsia" w:ascii="宋体" w:hAnsi="宋体" w:eastAsia="宋体" w:cs="宋体"/>
          <w:b/>
          <w:color w:val="auto"/>
          <w:highlight w:val="none"/>
          <w:u w:val="single"/>
        </w:rPr>
        <w:t xml:space="preserve">      不提供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2534C7">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发包人提供支付担保的形式：</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2185A18D">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 承包人</w:t>
      </w:r>
    </w:p>
    <w:p w14:paraId="60A4DEF6">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3.1 承包人的一般义务</w:t>
      </w:r>
    </w:p>
    <w:p w14:paraId="19BDD80B">
      <w:pPr>
        <w:pStyle w:val="152"/>
        <w:spacing w:after="120" w:afterLines="0"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704C0B17">
      <w:pPr>
        <w:pStyle w:val="152"/>
        <w:spacing w:line="400" w:lineRule="exact"/>
        <w:ind w:firstLine="480"/>
        <w:contextualSpacing/>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（5）承包人提交的竣工资料的内容：</w:t>
      </w:r>
      <w:r>
        <w:rPr>
          <w:rFonts w:hint="eastAsia" w:ascii="宋体" w:hAnsi="宋体" w:eastAsia="宋体" w:cs="宋体"/>
          <w:b/>
          <w:color w:val="auto"/>
          <w:sz w:val="24"/>
          <w:szCs w:val="24"/>
          <w:highlight w:val="none"/>
          <w:u w:val="single"/>
        </w:rPr>
        <w:t>承包人向发包人提交完整竣工图纸及竣工图电子文档，并符合丽建发〔2013〕29号《关于在市本级实行建设工程电子文件归档管理的通知》的规定。</w:t>
      </w:r>
    </w:p>
    <w:p w14:paraId="1B03673B">
      <w:pPr>
        <w:pStyle w:val="152"/>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b/>
          <w:color w:val="auto"/>
          <w:sz w:val="24"/>
          <w:szCs w:val="24"/>
          <w:highlight w:val="none"/>
          <w:u w:val="single"/>
        </w:rPr>
        <w:t>四套</w:t>
      </w:r>
      <w:r>
        <w:rPr>
          <w:rFonts w:hint="eastAsia" w:ascii="宋体" w:hAnsi="宋体" w:eastAsia="宋体" w:cs="宋体"/>
          <w:color w:val="auto"/>
          <w:sz w:val="24"/>
          <w:szCs w:val="24"/>
          <w:highlight w:val="none"/>
        </w:rPr>
        <w:t>。</w:t>
      </w:r>
    </w:p>
    <w:p w14:paraId="68011151">
      <w:pPr>
        <w:pStyle w:val="152"/>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b/>
          <w:color w:val="auto"/>
          <w:sz w:val="24"/>
          <w:szCs w:val="24"/>
          <w:highlight w:val="none"/>
          <w:u w:val="single"/>
        </w:rPr>
        <w:t xml:space="preserve">由承包人承担   </w:t>
      </w:r>
      <w:r>
        <w:rPr>
          <w:rFonts w:hint="eastAsia" w:ascii="宋体" w:hAnsi="宋体" w:eastAsia="宋体" w:cs="宋体"/>
          <w:color w:val="auto"/>
          <w:sz w:val="24"/>
          <w:szCs w:val="24"/>
          <w:highlight w:val="none"/>
        </w:rPr>
        <w:t>。</w:t>
      </w:r>
    </w:p>
    <w:p w14:paraId="26A4814A">
      <w:pPr>
        <w:pStyle w:val="152"/>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b/>
          <w:color w:val="auto"/>
          <w:sz w:val="24"/>
          <w:szCs w:val="24"/>
          <w:highlight w:val="none"/>
          <w:u w:val="single"/>
        </w:rPr>
        <w:t>工程竣工验收合格后1个月内</w:t>
      </w:r>
      <w:r>
        <w:rPr>
          <w:rFonts w:hint="eastAsia" w:ascii="宋体" w:hAnsi="宋体" w:eastAsia="宋体" w:cs="宋体"/>
          <w:color w:val="auto"/>
          <w:sz w:val="24"/>
          <w:szCs w:val="24"/>
          <w:highlight w:val="none"/>
        </w:rPr>
        <w:t>。</w:t>
      </w:r>
    </w:p>
    <w:p w14:paraId="488937C8">
      <w:pPr>
        <w:pStyle w:val="152"/>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b/>
          <w:color w:val="auto"/>
          <w:sz w:val="24"/>
          <w:szCs w:val="24"/>
          <w:highlight w:val="none"/>
          <w:u w:val="single"/>
        </w:rPr>
        <w:t xml:space="preserve"> 书面及电子文档, 并符合丽建发〔2013〕29号《关于在市本级实行建设工程电子文件归档管理的通知》的规定 </w:t>
      </w:r>
      <w:r>
        <w:rPr>
          <w:rFonts w:hint="eastAsia" w:ascii="宋体" w:hAnsi="宋体" w:eastAsia="宋体" w:cs="宋体"/>
          <w:color w:val="auto"/>
          <w:sz w:val="24"/>
          <w:szCs w:val="24"/>
          <w:highlight w:val="none"/>
        </w:rPr>
        <w:t>。</w:t>
      </w:r>
    </w:p>
    <w:p w14:paraId="017C7C08">
      <w:pPr>
        <w:pStyle w:val="152"/>
        <w:numPr>
          <w:ilvl w:val="0"/>
          <w:numId w:val="32"/>
        </w:numPr>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承包人应履行的其他义务：</w:t>
      </w:r>
    </w:p>
    <w:p w14:paraId="4CAE0E68">
      <w:pPr>
        <w:pStyle w:val="152"/>
        <w:spacing w:line="400" w:lineRule="exact"/>
        <w:ind w:firstLine="723" w:firstLineChars="300"/>
        <w:contextualSpacing/>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a、强化安全意识，抓好安全生产，杜绝事故发生，施工</w:t>
      </w:r>
      <w:r>
        <w:rPr>
          <w:rFonts w:hint="eastAsia" w:ascii="宋体" w:hAnsi="宋体" w:cs="宋体"/>
          <w:b/>
          <w:color w:val="auto"/>
          <w:sz w:val="24"/>
          <w:szCs w:val="24"/>
          <w:highlight w:val="none"/>
          <w:u w:val="single"/>
          <w:lang w:val="en-US" w:eastAsia="zh-CN"/>
        </w:rPr>
        <w:t>过程</w:t>
      </w:r>
      <w:r>
        <w:rPr>
          <w:rFonts w:hint="eastAsia" w:ascii="宋体" w:hAnsi="宋体" w:eastAsia="宋体" w:cs="宋体"/>
          <w:b/>
          <w:color w:val="auto"/>
          <w:sz w:val="24"/>
          <w:szCs w:val="24"/>
          <w:highlight w:val="none"/>
          <w:u w:val="single"/>
        </w:rPr>
        <w:t>中因承包人原因造成的安全及人身事故，由承包人承担责任及费用。</w:t>
      </w:r>
    </w:p>
    <w:p w14:paraId="46C1B8F5">
      <w:pPr>
        <w:pStyle w:val="152"/>
        <w:spacing w:line="400" w:lineRule="exact"/>
        <w:ind w:firstLine="723" w:firstLineChars="300"/>
        <w:contextualSpacing/>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b、接至施工现场的施工、生活用水、用电及场内施工道路由承包人自行解决，因工程施工需要，承包人需修筑便道的，经发包人审核同意，可协助办理租（借）用地手续，费用由承包人负责。在施工过程中，承包人负责对损坏原通行道路的修复，确保行人、车辆安全通行，并负责对影响范围内水、电、通讯等管线的保护和修复。</w:t>
      </w:r>
    </w:p>
    <w:p w14:paraId="3E281AD3">
      <w:pPr>
        <w:pStyle w:val="152"/>
        <w:spacing w:line="400" w:lineRule="exact"/>
        <w:ind w:firstLine="723" w:firstLineChars="300"/>
        <w:contextualSpacing/>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lang w:val="en-US" w:eastAsia="zh-CN"/>
        </w:rPr>
        <w:t>c、</w:t>
      </w:r>
      <w:r>
        <w:rPr>
          <w:rFonts w:hint="eastAsia" w:ascii="宋体" w:hAnsi="宋体" w:eastAsia="宋体" w:cs="宋体"/>
          <w:b/>
          <w:color w:val="auto"/>
          <w:sz w:val="24"/>
          <w:szCs w:val="24"/>
          <w:highlight w:val="none"/>
          <w:u w:val="single"/>
        </w:rPr>
        <w:t>在土石方外运过程中，相关手续办理、沿线政策处理及道路维护、清扫、通行安全等事项由承包人负责（费用自理）。</w:t>
      </w:r>
    </w:p>
    <w:p w14:paraId="40041AEA">
      <w:pPr>
        <w:pStyle w:val="152"/>
        <w:spacing w:line="400" w:lineRule="exact"/>
        <w:ind w:firstLine="723" w:firstLineChars="300"/>
        <w:contextualSpacing/>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lang w:val="en-US" w:eastAsia="zh-CN"/>
        </w:rPr>
        <w:t>d、</w:t>
      </w:r>
      <w:r>
        <w:rPr>
          <w:rFonts w:hint="eastAsia" w:ascii="宋体" w:hAnsi="宋体" w:eastAsia="宋体" w:cs="宋体"/>
          <w:b/>
          <w:color w:val="auto"/>
          <w:sz w:val="24"/>
          <w:szCs w:val="24"/>
          <w:highlight w:val="none"/>
          <w:u w:val="single"/>
        </w:rPr>
        <w:t>在交付项目业主之前，承包人必须负责场地内的日常维护（费用自理）。</w:t>
      </w:r>
    </w:p>
    <w:p w14:paraId="72026D46">
      <w:pPr>
        <w:pStyle w:val="152"/>
        <w:spacing w:line="400" w:lineRule="exact"/>
        <w:ind w:firstLine="723" w:firstLineChars="300"/>
        <w:contextualSpacing/>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lang w:val="en-US" w:eastAsia="zh-CN"/>
        </w:rPr>
        <w:t>e、</w:t>
      </w:r>
      <w:r>
        <w:rPr>
          <w:rFonts w:hint="eastAsia" w:ascii="宋体" w:hAnsi="宋体" w:eastAsia="宋体" w:cs="宋体"/>
          <w:b/>
          <w:color w:val="auto"/>
          <w:sz w:val="24"/>
          <w:szCs w:val="24"/>
          <w:highlight w:val="none"/>
          <w:u w:val="single"/>
        </w:rPr>
        <w:t>承包人开工前必须做好施工场地周围地下管线和邻近建筑物、构筑物（含文物保护建筑）的保护要求及费用承担调查、核对，未经允许不得砍伐树木,施工期间做好保护，一切费用由承包人负责。如因承包人</w:t>
      </w:r>
      <w:r>
        <w:rPr>
          <w:rFonts w:hint="eastAsia" w:ascii="宋体" w:hAnsi="宋体" w:cs="宋体"/>
          <w:b/>
          <w:color w:val="auto"/>
          <w:sz w:val="24"/>
          <w:szCs w:val="24"/>
          <w:highlight w:val="none"/>
          <w:u w:val="single"/>
          <w:lang w:val="en-US" w:eastAsia="zh-CN"/>
        </w:rPr>
        <w:t>原因</w:t>
      </w:r>
      <w:r>
        <w:rPr>
          <w:rFonts w:hint="eastAsia" w:ascii="宋体" w:hAnsi="宋体" w:eastAsia="宋体" w:cs="宋体"/>
          <w:b/>
          <w:color w:val="auto"/>
          <w:sz w:val="24"/>
          <w:szCs w:val="24"/>
          <w:highlight w:val="none"/>
          <w:u w:val="single"/>
        </w:rPr>
        <w:t>造成的损失由承包人负责。</w:t>
      </w:r>
    </w:p>
    <w:p w14:paraId="71194AF2">
      <w:pPr>
        <w:pStyle w:val="152"/>
        <w:spacing w:line="400" w:lineRule="exact"/>
        <w:ind w:firstLine="723" w:firstLineChars="300"/>
        <w:contextualSpacing/>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lang w:val="en-US" w:eastAsia="zh-CN"/>
        </w:rPr>
        <w:t>f</w:t>
      </w:r>
      <w:r>
        <w:rPr>
          <w:rFonts w:hint="eastAsia" w:ascii="宋体" w:hAnsi="宋体" w:eastAsia="宋体" w:cs="宋体"/>
          <w:b/>
          <w:color w:val="auto"/>
          <w:sz w:val="24"/>
          <w:szCs w:val="24"/>
          <w:highlight w:val="none"/>
          <w:u w:val="single"/>
        </w:rPr>
        <w:t>、承包人若需搭建临时办公用房必须向相关部门办理审批手续，在工程交工验收前施工时临时占用的场地（含硬化层）及临时搭建的办公房、工棚、围墙等，在工程验收合格后20天内必须拆除并清理干净（费用自理）。否则，发包人将安排其他单位拆除清理，相关费用从承包人计量款或履约保证中扣除，且按工期延误处理。</w:t>
      </w:r>
    </w:p>
    <w:p w14:paraId="6D6A9D3A">
      <w:pPr>
        <w:pStyle w:val="152"/>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项目经理</w:t>
      </w:r>
    </w:p>
    <w:p w14:paraId="1187EAF1">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3.2.1 项目经理：</w:t>
      </w:r>
    </w:p>
    <w:p w14:paraId="09975EB5">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2C1D29F0">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6E88DE6A">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建造师执业资格等级：</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71F1C9B0">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建造师注册证书号：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1EA30FD4">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建造师执业印章号：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6D5AEB15">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安全生产考核合格证书号：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6F85C3AC">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463E605C">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242BFA72">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4CB01FB">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承包人对项目经理的授权范围如下：。</w:t>
      </w:r>
    </w:p>
    <w:p w14:paraId="5BE86E2B">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关于项目经理每月在施工现场的时间要求：</w:t>
      </w:r>
      <w:r>
        <w:rPr>
          <w:rFonts w:hint="eastAsia" w:ascii="宋体" w:hAnsi="宋体" w:eastAsia="宋体" w:cs="宋体"/>
          <w:b/>
          <w:color w:val="auto"/>
          <w:highlight w:val="none"/>
          <w:u w:val="single"/>
        </w:rPr>
        <w:t xml:space="preserve">同投标文件承诺时间 </w:t>
      </w:r>
      <w:r>
        <w:rPr>
          <w:rFonts w:hint="eastAsia" w:ascii="宋体" w:hAnsi="宋体" w:eastAsia="宋体" w:cs="宋体"/>
          <w:color w:val="auto"/>
          <w:highlight w:val="none"/>
        </w:rPr>
        <w:t>。</w:t>
      </w:r>
    </w:p>
    <w:p w14:paraId="1F5894C5">
      <w:pPr>
        <w:spacing w:line="400" w:lineRule="exact"/>
        <w:ind w:firstLine="480" w:firstLineChars="200"/>
        <w:contextualSpacing/>
        <w:rPr>
          <w:rFonts w:hint="eastAsia" w:ascii="宋体" w:hAnsi="宋体" w:eastAsia="宋体" w:cs="宋体"/>
          <w:b/>
          <w:color w:val="auto"/>
          <w:highlight w:val="none"/>
          <w:u w:val="single"/>
        </w:rPr>
      </w:pPr>
      <w:r>
        <w:rPr>
          <w:rFonts w:hint="eastAsia" w:ascii="宋体" w:hAnsi="宋体" w:eastAsia="宋体" w:cs="宋体"/>
          <w:color w:val="auto"/>
          <w:highlight w:val="none"/>
        </w:rPr>
        <w:t>承包人未提交劳动合同，以及没有为项目经理缴纳社会保险证明的违约责任：</w:t>
      </w:r>
      <w:r>
        <w:rPr>
          <w:rFonts w:hint="eastAsia" w:ascii="宋体" w:hAnsi="宋体" w:eastAsia="宋体" w:cs="宋体"/>
          <w:b/>
          <w:color w:val="auto"/>
          <w:highlight w:val="none"/>
          <w:u w:val="single"/>
        </w:rPr>
        <w:t>项目经理无权履行职责，发包人有权要求更换项目经理，由此增加的费用和（或）延误的工期由承包人承担。</w:t>
      </w:r>
    </w:p>
    <w:p w14:paraId="1669F121">
      <w:pPr>
        <w:pStyle w:val="152"/>
        <w:spacing w:line="400" w:lineRule="exact"/>
        <w:ind w:firstLine="480" w:firstLineChars="200"/>
        <w:contextualSpacing/>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项目经理未经批准，擅自离开施工现场的违约责任：</w:t>
      </w:r>
      <w:r>
        <w:rPr>
          <w:rFonts w:hint="eastAsia" w:ascii="宋体" w:hAnsi="宋体" w:eastAsia="宋体" w:cs="宋体"/>
          <w:b/>
          <w:color w:val="auto"/>
          <w:sz w:val="24"/>
          <w:szCs w:val="24"/>
          <w:highlight w:val="none"/>
          <w:u w:val="single"/>
        </w:rPr>
        <w:t>按2000元/天向发包人支付违约金，并按照</w:t>
      </w:r>
      <w:r>
        <w:rPr>
          <w:rFonts w:hint="eastAsia" w:ascii="宋体" w:hAnsi="宋体" w:cs="宋体"/>
          <w:b/>
          <w:color w:val="auto"/>
          <w:sz w:val="24"/>
          <w:szCs w:val="24"/>
          <w:highlight w:val="none"/>
          <w:u w:val="single"/>
          <w:lang w:eastAsia="zh-CN"/>
        </w:rPr>
        <w:t>丽水市住房和城乡建设局《丽水市房屋建筑和市政基础设施工程关键岗位人员管理办法》的通知（丽建发〔2024〕2号）</w:t>
      </w:r>
      <w:r>
        <w:rPr>
          <w:rFonts w:hint="eastAsia" w:ascii="宋体" w:hAnsi="宋体" w:eastAsia="宋体" w:cs="宋体"/>
          <w:b/>
          <w:color w:val="auto"/>
          <w:sz w:val="24"/>
          <w:szCs w:val="24"/>
          <w:highlight w:val="none"/>
          <w:u w:val="single"/>
        </w:rPr>
        <w:t>文件规定进行不良行为上报。</w:t>
      </w:r>
    </w:p>
    <w:p w14:paraId="0FCFE5B5">
      <w:pPr>
        <w:spacing w:line="400" w:lineRule="exact"/>
        <w:ind w:firstLine="480" w:firstLineChars="200"/>
        <w:contextualSpacing/>
        <w:rPr>
          <w:rFonts w:hint="eastAsia" w:ascii="宋体" w:hAnsi="宋体" w:eastAsia="宋体" w:cs="宋体"/>
          <w:b/>
          <w:color w:val="auto"/>
          <w:highlight w:val="none"/>
          <w:u w:val="single"/>
        </w:rPr>
      </w:pPr>
      <w:r>
        <w:rPr>
          <w:rFonts w:hint="eastAsia" w:ascii="宋体" w:hAnsi="宋体" w:eastAsia="宋体" w:cs="宋体"/>
          <w:color w:val="auto"/>
          <w:highlight w:val="none"/>
        </w:rPr>
        <w:t>3.2.3 承包人擅自更换项目经理的违约责任：</w:t>
      </w:r>
      <w:r>
        <w:rPr>
          <w:rFonts w:hint="eastAsia" w:ascii="宋体" w:hAnsi="宋体" w:eastAsia="宋体" w:cs="宋体"/>
          <w:b/>
          <w:bCs/>
          <w:color w:val="auto"/>
          <w:highlight w:val="none"/>
          <w:u w:val="single"/>
        </w:rPr>
        <w:t xml:space="preserve">按10万元/人向发包人支付违约金，并根据《丽水市房屋建筑和市政基础设施工程关键岗位人员管理办法》（丽建发〔2024〕2 号）的规定实行登记管理。 </w:t>
      </w:r>
    </w:p>
    <w:p w14:paraId="4243C1FF">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3.3 承包人人员</w:t>
      </w:r>
    </w:p>
    <w:p w14:paraId="05A4375D">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3.3.1 承包人提交项目管理机构及施工现场管理人员安排报告的期限：</w:t>
      </w:r>
      <w:r>
        <w:rPr>
          <w:rFonts w:hint="eastAsia" w:ascii="宋体" w:hAnsi="宋体" w:eastAsia="宋体" w:cs="宋体"/>
          <w:b/>
          <w:color w:val="auto"/>
          <w:highlight w:val="none"/>
          <w:u w:val="single"/>
        </w:rPr>
        <w:t xml:space="preserve">开工前七天 </w:t>
      </w:r>
      <w:r>
        <w:rPr>
          <w:rFonts w:hint="eastAsia" w:ascii="宋体" w:hAnsi="宋体" w:eastAsia="宋体" w:cs="宋体"/>
          <w:color w:val="auto"/>
          <w:highlight w:val="none"/>
        </w:rPr>
        <w:t>。</w:t>
      </w:r>
    </w:p>
    <w:p w14:paraId="670DA2B3">
      <w:pPr>
        <w:spacing w:line="400" w:lineRule="exact"/>
        <w:ind w:firstLine="48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3.3.4 承包人主要施工管理人员离开施工现场的批准要求：</w:t>
      </w:r>
      <w:r>
        <w:rPr>
          <w:rFonts w:hint="eastAsia" w:ascii="宋体" w:hAnsi="宋体" w:eastAsia="宋体" w:cs="宋体"/>
          <w:b/>
          <w:color w:val="auto"/>
          <w:highlight w:val="none"/>
          <w:u w:val="single"/>
        </w:rPr>
        <w:t xml:space="preserve">由总监理工程师批准，发包人认可后方可离开 </w:t>
      </w:r>
      <w:r>
        <w:rPr>
          <w:rFonts w:hint="eastAsia" w:ascii="宋体" w:hAnsi="宋体" w:eastAsia="宋体" w:cs="宋体"/>
          <w:color w:val="auto"/>
          <w:highlight w:val="none"/>
        </w:rPr>
        <w:t xml:space="preserve"> 。  </w:t>
      </w:r>
    </w:p>
    <w:p w14:paraId="6E79DE42">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3.3.5承包人主要施工管理人员擅自离开施工现场的违约责任：</w:t>
      </w:r>
      <w:r>
        <w:rPr>
          <w:rFonts w:hint="eastAsia" w:ascii="宋体" w:hAnsi="宋体" w:eastAsia="宋体" w:cs="宋体"/>
          <w:b/>
          <w:bCs/>
          <w:color w:val="auto"/>
          <w:highlight w:val="none"/>
          <w:u w:val="single"/>
        </w:rPr>
        <w:t>项目技术负责人按2000元/天，其它人员按1000元/天向发包人支付违约金，并按照</w:t>
      </w:r>
      <w:r>
        <w:rPr>
          <w:rFonts w:hint="eastAsia" w:ascii="宋体" w:hAnsi="宋体" w:cs="宋体"/>
          <w:b/>
          <w:bCs/>
          <w:color w:val="auto"/>
          <w:highlight w:val="none"/>
          <w:u w:val="single"/>
          <w:lang w:eastAsia="zh-CN"/>
        </w:rPr>
        <w:t>丽水市住房和城乡建设局《丽水市房屋建筑和市政基础设施工程关键岗位人员管理办法》的通知（丽建发〔2024〕2号）</w:t>
      </w:r>
      <w:r>
        <w:rPr>
          <w:rFonts w:hint="eastAsia" w:ascii="宋体" w:hAnsi="宋体" w:eastAsia="宋体" w:cs="宋体"/>
          <w:b/>
          <w:bCs/>
          <w:color w:val="auto"/>
          <w:highlight w:val="none"/>
          <w:u w:val="single"/>
        </w:rPr>
        <w:t>文件规定进行不良行为上报。</w:t>
      </w:r>
    </w:p>
    <w:p w14:paraId="5B5D987E">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3.5 分包</w:t>
      </w:r>
    </w:p>
    <w:p w14:paraId="4FBAC7F9">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3.5.1 分包的一般约定</w:t>
      </w:r>
    </w:p>
    <w:p w14:paraId="2A6785C2">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禁止分包的工程包括：</w:t>
      </w:r>
      <w:r>
        <w:rPr>
          <w:rFonts w:hint="eastAsia" w:ascii="宋体" w:hAnsi="宋体" w:eastAsia="宋体" w:cs="宋体"/>
          <w:b/>
          <w:color w:val="auto"/>
          <w:highlight w:val="none"/>
          <w:u w:val="single"/>
        </w:rPr>
        <w:t>工程主体结构、关键性工作及法律、法规规定禁止分包的工程。</w:t>
      </w:r>
    </w:p>
    <w:p w14:paraId="68D7BA03">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主体结构、关键性工作的范围：</w:t>
      </w:r>
      <w:r>
        <w:rPr>
          <w:rFonts w:hint="eastAsia" w:ascii="宋体" w:hAnsi="宋体" w:eastAsia="宋体" w:cs="宋体"/>
          <w:color w:val="auto"/>
          <w:highlight w:val="none"/>
          <w:u w:val="single"/>
        </w:rPr>
        <w:t></w:t>
      </w:r>
      <w:r>
        <w:rPr>
          <w:rFonts w:hint="eastAsia" w:ascii="宋体" w:hAnsi="宋体" w:eastAsia="宋体" w:cs="宋体"/>
          <w:b/>
          <w:color w:val="auto"/>
          <w:highlight w:val="none"/>
          <w:u w:val="single"/>
        </w:rPr>
        <w:t xml:space="preserve">按法律、法规规定  </w:t>
      </w:r>
      <w:r>
        <w:rPr>
          <w:rFonts w:hint="eastAsia" w:ascii="宋体" w:hAnsi="宋体" w:eastAsia="宋体" w:cs="宋体"/>
          <w:color w:val="auto"/>
          <w:highlight w:val="none"/>
        </w:rPr>
        <w:t>。</w:t>
      </w:r>
    </w:p>
    <w:p w14:paraId="41850239">
      <w:pPr>
        <w:spacing w:line="400" w:lineRule="exact"/>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    3.5.2分包的确定</w:t>
      </w:r>
    </w:p>
    <w:p w14:paraId="6DEDE1C4">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允许分包的专业工程包括：</w:t>
      </w:r>
      <w:r>
        <w:rPr>
          <w:rFonts w:hint="eastAsia" w:ascii="宋体" w:hAnsi="宋体" w:eastAsia="宋体" w:cs="宋体"/>
          <w:b/>
          <w:color w:val="auto"/>
          <w:highlight w:val="none"/>
          <w:u w:val="single"/>
        </w:rPr>
        <w:t>承包人无专项施工资质同时是属于允许分包内容的工程</w:t>
      </w:r>
      <w:r>
        <w:rPr>
          <w:rFonts w:hint="eastAsia" w:ascii="宋体" w:hAnsi="宋体" w:eastAsia="宋体" w:cs="宋体"/>
          <w:color w:val="auto"/>
          <w:highlight w:val="none"/>
        </w:rPr>
        <w:t xml:space="preserve"> 。</w:t>
      </w:r>
    </w:p>
    <w:p w14:paraId="4E1D97A6">
      <w:pPr>
        <w:spacing w:line="400" w:lineRule="exact"/>
        <w:ind w:firstLine="482"/>
        <w:rPr>
          <w:rFonts w:hint="eastAsia" w:ascii="宋体" w:hAnsi="宋体" w:eastAsia="宋体" w:cs="宋体"/>
          <w:b/>
          <w:color w:val="auto"/>
          <w:highlight w:val="none"/>
          <w:u w:val="single"/>
        </w:rPr>
      </w:pPr>
      <w:r>
        <w:rPr>
          <w:rFonts w:hint="eastAsia" w:ascii="宋体" w:hAnsi="宋体" w:eastAsia="宋体" w:cs="宋体"/>
          <w:color w:val="auto"/>
          <w:highlight w:val="none"/>
        </w:rPr>
        <w:t>其他关于分包的约定：</w:t>
      </w:r>
      <w:r>
        <w:rPr>
          <w:rFonts w:hint="eastAsia" w:ascii="宋体" w:hAnsi="宋体" w:eastAsia="宋体" w:cs="宋体"/>
          <w:b/>
          <w:color w:val="auto"/>
          <w:highlight w:val="none"/>
          <w:u w:val="single"/>
        </w:rPr>
        <w:t>承包人对部分专业工程无专项施工资质需另行分包的，其分包单位必须经发包人同意，其资质必须满足专业工程的要求</w:t>
      </w:r>
      <w:r>
        <w:rPr>
          <w:rFonts w:hint="eastAsia" w:ascii="宋体" w:hAnsi="宋体" w:eastAsia="宋体" w:cs="宋体"/>
          <w:color w:val="auto"/>
          <w:highlight w:val="none"/>
        </w:rPr>
        <w:t>。</w:t>
      </w:r>
    </w:p>
    <w:p w14:paraId="6867A5D3">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3.5.4 分包合同价款</w:t>
      </w:r>
    </w:p>
    <w:p w14:paraId="7B3542E8">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关于分包合同价款支付的约定：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54489E6">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3.6 工程照管与成品、半成品保护</w:t>
      </w:r>
    </w:p>
    <w:p w14:paraId="1B6A3242">
      <w:pPr>
        <w:spacing w:before="120" w:beforeLines="0" w:after="120" w:afterLines="0" w:line="400" w:lineRule="exact"/>
        <w:ind w:firstLine="480" w:firstLineChars="200"/>
        <w:contextualSpacing/>
        <w:rPr>
          <w:rFonts w:hint="eastAsia" w:ascii="宋体" w:hAnsi="宋体" w:eastAsia="宋体" w:cs="宋体"/>
          <w:b/>
          <w:color w:val="auto"/>
          <w:highlight w:val="none"/>
          <w:u w:val="single"/>
        </w:rPr>
      </w:pPr>
      <w:r>
        <w:rPr>
          <w:rFonts w:hint="eastAsia" w:ascii="宋体" w:hAnsi="宋体" w:eastAsia="宋体" w:cs="宋体"/>
          <w:color w:val="auto"/>
          <w:highlight w:val="none"/>
        </w:rPr>
        <w:t>承包人负责照管工程及工程相关的材料、工程设备的起始时间：</w:t>
      </w:r>
      <w:r>
        <w:rPr>
          <w:rFonts w:hint="eastAsia" w:ascii="宋体" w:hAnsi="宋体" w:eastAsia="宋体" w:cs="宋体"/>
          <w:b/>
          <w:color w:val="auto"/>
          <w:highlight w:val="none"/>
          <w:u w:val="single"/>
        </w:rPr>
        <w:t>设备、人员进场至验收交付使用前由承包人负责保修，无其它特殊要求的，费用由承包人承担</w:t>
      </w:r>
      <w:r>
        <w:rPr>
          <w:rFonts w:hint="eastAsia" w:ascii="宋体" w:hAnsi="宋体" w:eastAsia="宋体" w:cs="宋体"/>
          <w:b/>
          <w:color w:val="auto"/>
          <w:highlight w:val="none"/>
        </w:rPr>
        <w:t>。</w:t>
      </w:r>
    </w:p>
    <w:p w14:paraId="1DCA500C">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3.7 履约担保</w:t>
      </w:r>
    </w:p>
    <w:p w14:paraId="48ACF12A">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承包人是否提供履约担保：</w:t>
      </w:r>
      <w:r>
        <w:rPr>
          <w:rFonts w:hint="eastAsia" w:ascii="宋体" w:hAnsi="宋体" w:eastAsia="宋体" w:cs="宋体"/>
          <w:b/>
          <w:color w:val="auto"/>
          <w:highlight w:val="none"/>
          <w:u w:val="single"/>
        </w:rPr>
        <w:t xml:space="preserve">    提供    </w:t>
      </w:r>
      <w:r>
        <w:rPr>
          <w:rFonts w:hint="eastAsia" w:ascii="宋体" w:hAnsi="宋体" w:eastAsia="宋体" w:cs="宋体"/>
          <w:color w:val="auto"/>
          <w:highlight w:val="none"/>
        </w:rPr>
        <w:t>。</w:t>
      </w:r>
    </w:p>
    <w:p w14:paraId="0226C077">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承包人提供履约担保的形式、金额及期限的：</w:t>
      </w:r>
      <w:r>
        <w:rPr>
          <w:rFonts w:hint="eastAsia" w:ascii="宋体" w:hAnsi="宋体" w:eastAsia="宋体" w:cs="宋体"/>
          <w:b/>
          <w:color w:val="auto"/>
          <w:highlight w:val="none"/>
          <w:u w:val="single"/>
        </w:rPr>
        <w:t xml:space="preserve"> 根据（浙政办发〔2017〕48号）文件规定，采用□银行保函（为不可撤销见索即付银行保函）、□工程综合保险保单或政策性融资担保保函（符合《关于推行建设工程综合保险试点工作的通知》（丽建发〔2018〕100号）文件要求））形式，金额为签约合同价（不含暂列金）的2%，采用银行保函、工程综合保险保单</w:t>
      </w:r>
      <w:r>
        <w:rPr>
          <w:rFonts w:hint="eastAsia" w:ascii="宋体" w:hAnsi="宋体" w:cs="宋体"/>
          <w:b/>
          <w:color w:val="auto"/>
          <w:highlight w:val="none"/>
          <w:u w:val="single"/>
          <w:lang w:eastAsia="zh-CN"/>
        </w:rPr>
        <w:t>或政策性</w:t>
      </w:r>
      <w:r>
        <w:rPr>
          <w:rFonts w:hint="eastAsia" w:ascii="宋体" w:hAnsi="宋体" w:eastAsia="宋体" w:cs="宋体"/>
          <w:b/>
          <w:color w:val="auto"/>
          <w:highlight w:val="none"/>
          <w:u w:val="single"/>
        </w:rPr>
        <w:t>融资担保保函作为履约担保时，如在银行保函、工程综合保险保单</w:t>
      </w:r>
      <w:r>
        <w:rPr>
          <w:rFonts w:hint="eastAsia" w:ascii="宋体" w:hAnsi="宋体" w:cs="宋体"/>
          <w:b/>
          <w:color w:val="auto"/>
          <w:highlight w:val="none"/>
          <w:u w:val="single"/>
          <w:lang w:eastAsia="zh-CN"/>
        </w:rPr>
        <w:t>或政策性</w:t>
      </w:r>
      <w:r>
        <w:rPr>
          <w:rFonts w:hint="eastAsia" w:ascii="宋体" w:hAnsi="宋体" w:eastAsia="宋体" w:cs="宋体"/>
          <w:b/>
          <w:color w:val="auto"/>
          <w:highlight w:val="none"/>
          <w:u w:val="single"/>
        </w:rPr>
        <w:t>融资担保保函有效期届满前，工程仍未完工的，承包人须在原保函有效期届满30日前按发包人要求重新开具保函，保函的有效期及保函的金额视工程实施情况和剩余工程量情况，由双方协商确定 。</w:t>
      </w:r>
    </w:p>
    <w:p w14:paraId="02CAAD8E">
      <w:pPr>
        <w:spacing w:line="400" w:lineRule="exact"/>
        <w:ind w:firstLine="482" w:firstLineChars="200"/>
        <w:contextualSpacing/>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履约保证金在工程质量验收合格、提供完整施工资料后，结清并退还（不计息）。</w:t>
      </w:r>
    </w:p>
    <w:p w14:paraId="667AC7D5">
      <w:pPr>
        <w:spacing w:line="400" w:lineRule="exact"/>
        <w:ind w:firstLine="482" w:firstLineChars="200"/>
        <w:contextualSpacing/>
        <w:rPr>
          <w:rFonts w:hint="eastAsia" w:ascii="宋体" w:hAnsi="宋体" w:eastAsia="宋体" w:cs="宋体"/>
          <w:b/>
          <w:color w:val="auto"/>
          <w:highlight w:val="none"/>
        </w:rPr>
      </w:pPr>
      <w:r>
        <w:rPr>
          <w:rFonts w:hint="eastAsia" w:ascii="宋体" w:hAnsi="宋体" w:eastAsia="宋体" w:cs="宋体"/>
          <w:b/>
          <w:color w:val="auto"/>
          <w:highlight w:val="none"/>
        </w:rPr>
        <w:t>4. 监理人</w:t>
      </w:r>
    </w:p>
    <w:p w14:paraId="7ED07EC2">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4.1监理人的一般规定</w:t>
      </w:r>
    </w:p>
    <w:p w14:paraId="51822395">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关于监理人的监理内容：</w:t>
      </w:r>
      <w:r>
        <w:rPr>
          <w:rFonts w:hint="eastAsia" w:ascii="宋体" w:hAnsi="宋体" w:eastAsia="宋体" w:cs="宋体"/>
          <w:b/>
          <w:color w:val="auto"/>
          <w:highlight w:val="none"/>
          <w:u w:val="single"/>
        </w:rPr>
        <w:t xml:space="preserve">见监理合同 </w:t>
      </w:r>
      <w:r>
        <w:rPr>
          <w:rFonts w:hint="eastAsia" w:ascii="宋体" w:hAnsi="宋体" w:eastAsia="宋体" w:cs="宋体"/>
          <w:color w:val="auto"/>
          <w:highlight w:val="none"/>
        </w:rPr>
        <w:t>。</w:t>
      </w:r>
    </w:p>
    <w:p w14:paraId="52988448">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关于监理人的监理权限：</w:t>
      </w:r>
      <w:r>
        <w:rPr>
          <w:rFonts w:hint="eastAsia" w:ascii="宋体" w:hAnsi="宋体" w:eastAsia="宋体" w:cs="宋体"/>
          <w:b/>
          <w:color w:val="auto"/>
          <w:highlight w:val="none"/>
          <w:u w:val="single"/>
        </w:rPr>
        <w:t xml:space="preserve">见监理合同  </w:t>
      </w:r>
      <w:r>
        <w:rPr>
          <w:rFonts w:hint="eastAsia" w:ascii="宋体" w:hAnsi="宋体" w:eastAsia="宋体" w:cs="宋体"/>
          <w:color w:val="auto"/>
          <w:highlight w:val="none"/>
        </w:rPr>
        <w:t xml:space="preserve">。 </w:t>
      </w:r>
    </w:p>
    <w:p w14:paraId="326EF0FB">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关于监理人在施工现场的办公场所、生活场所的提供和费用承担的约定：</w:t>
      </w:r>
      <w:r>
        <w:rPr>
          <w:rFonts w:hint="eastAsia" w:ascii="宋体" w:hAnsi="宋体" w:eastAsia="宋体" w:cs="宋体"/>
          <w:b/>
          <w:color w:val="auto"/>
          <w:highlight w:val="none"/>
          <w:u w:val="single"/>
        </w:rPr>
        <w:t xml:space="preserve">承包人无偿提供发包人及监理人员办公用房（具体数量及面积以发包人要求为准）及设施 </w:t>
      </w:r>
      <w:r>
        <w:rPr>
          <w:rFonts w:hint="eastAsia" w:ascii="宋体" w:hAnsi="宋体" w:eastAsia="宋体" w:cs="宋体"/>
          <w:color w:val="auto"/>
          <w:highlight w:val="none"/>
        </w:rPr>
        <w:t>。</w:t>
      </w:r>
    </w:p>
    <w:p w14:paraId="40DAC0FB">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4.2 监理人员</w:t>
      </w:r>
    </w:p>
    <w:p w14:paraId="15E25F2C">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总监理工程师：</w:t>
      </w:r>
    </w:p>
    <w:p w14:paraId="0E0E20C8">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4FDA30AE">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职    务：</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70A8C81F">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监理工程师执业资格证书号：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3F7EE6AA">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5720023D">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265E4268">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833ED9D">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关于监理人的其他约定：</w:t>
      </w:r>
      <w:r>
        <w:rPr>
          <w:rFonts w:hint="eastAsia" w:ascii="宋体" w:hAnsi="宋体" w:eastAsia="宋体" w:cs="宋体"/>
          <w:color w:val="auto"/>
          <w:highlight w:val="none"/>
          <w:u w:val="single"/>
        </w:rPr>
        <w:t>   ；</w:t>
      </w:r>
    </w:p>
    <w:p w14:paraId="185F2758">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4.4 商定或确定</w:t>
      </w:r>
    </w:p>
    <w:p w14:paraId="4BF41F23">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在发包人和承包人不能通过协商达成一致意见时，发包人授权监理人对以下事项进行确定：</w:t>
      </w:r>
    </w:p>
    <w:p w14:paraId="18E2723F">
      <w:pPr>
        <w:autoSpaceDE w:val="0"/>
        <w:autoSpaceDN w:val="0"/>
        <w:adjustRightInd w:val="0"/>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E23D1D3">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 工程质量</w:t>
      </w:r>
    </w:p>
    <w:p w14:paraId="6FF71611">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5.1 质量要求</w:t>
      </w:r>
    </w:p>
    <w:p w14:paraId="468909CA">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5.1.1 特殊质量标准和要求：工程质量标准必须符合现行国家有关工程施工质量验收规范和标准的要求。</w:t>
      </w:r>
    </w:p>
    <w:p w14:paraId="37389A5B">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5.3 隐蔽工程检查</w:t>
      </w:r>
    </w:p>
    <w:p w14:paraId="5ADFBC2D">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5.3.2承包人提前通知监理人隐蔽工程检查的期限的约定：</w:t>
      </w:r>
      <w:r>
        <w:rPr>
          <w:rFonts w:hint="eastAsia" w:ascii="宋体" w:hAnsi="宋体" w:eastAsia="宋体" w:cs="宋体"/>
          <w:b/>
          <w:color w:val="auto"/>
          <w:highlight w:val="none"/>
          <w:u w:val="single"/>
        </w:rPr>
        <w:t>经承包人自检确认的工程隐蔽部位具备覆盖条件后，承包人应及时通知监理人，应于共同检查前48小时书面通知监理人</w:t>
      </w:r>
      <w:r>
        <w:rPr>
          <w:rFonts w:hint="eastAsia" w:ascii="宋体" w:hAnsi="宋体" w:eastAsia="宋体" w:cs="宋体"/>
          <w:b/>
          <w:color w:val="auto"/>
          <w:highlight w:val="none"/>
        </w:rPr>
        <w:t>。</w:t>
      </w:r>
    </w:p>
    <w:p w14:paraId="5C4A0CC9">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监理人不能按时进行检查时，应提前</w:t>
      </w:r>
      <w:r>
        <w:rPr>
          <w:rFonts w:hint="eastAsia" w:ascii="宋体" w:hAnsi="宋体" w:eastAsia="宋体" w:cs="宋体"/>
          <w:color w:val="auto"/>
          <w:highlight w:val="none"/>
          <w:u w:val="single"/>
        </w:rPr>
        <w:t xml:space="preserve">  24 </w:t>
      </w:r>
      <w:r>
        <w:rPr>
          <w:rFonts w:hint="eastAsia" w:ascii="宋体" w:hAnsi="宋体" w:eastAsia="宋体" w:cs="宋体"/>
          <w:color w:val="auto"/>
          <w:highlight w:val="none"/>
        </w:rPr>
        <w:t>小时提交书面延期要求。</w:t>
      </w:r>
    </w:p>
    <w:p w14:paraId="5836476B">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关于延期最长不得超过：</w:t>
      </w:r>
      <w:r>
        <w:rPr>
          <w:rFonts w:hint="eastAsia" w:ascii="宋体" w:hAnsi="宋体" w:eastAsia="宋体" w:cs="宋体"/>
          <w:color w:val="auto"/>
          <w:highlight w:val="none"/>
          <w:u w:val="single"/>
        </w:rPr>
        <w:t xml:space="preserve">   48  </w:t>
      </w:r>
      <w:r>
        <w:rPr>
          <w:rFonts w:hint="eastAsia" w:ascii="宋体" w:hAnsi="宋体" w:eastAsia="宋体" w:cs="宋体"/>
          <w:color w:val="auto"/>
          <w:highlight w:val="none"/>
        </w:rPr>
        <w:t>小时。</w:t>
      </w:r>
    </w:p>
    <w:p w14:paraId="612A0694">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 安全文明施工与环境保护</w:t>
      </w:r>
    </w:p>
    <w:p w14:paraId="5AEB9184">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6.1安全文明施工</w:t>
      </w:r>
    </w:p>
    <w:p w14:paraId="3DDE98E6">
      <w:pPr>
        <w:spacing w:line="400" w:lineRule="exact"/>
        <w:ind w:firstLine="48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6.1.1 项目安全生产的达标目标及相应事项的约定：</w:t>
      </w:r>
      <w:r>
        <w:rPr>
          <w:rFonts w:hint="eastAsia" w:ascii="宋体" w:hAnsi="宋体" w:eastAsia="宋体" w:cs="宋体"/>
          <w:b/>
          <w:color w:val="auto"/>
          <w:highlight w:val="none"/>
          <w:u w:val="single"/>
        </w:rPr>
        <w:t xml:space="preserve">要求达到浙江省《建筑施工安全检查标准》（JGJ59-2011）标准，并另行签订“安全生产责任合同”，施工扬尘污染防治应做到建建发【2015】517号文件附件2中规定的所有事项 </w:t>
      </w:r>
      <w:r>
        <w:rPr>
          <w:rFonts w:hint="eastAsia" w:ascii="宋体" w:hAnsi="宋体" w:eastAsia="宋体" w:cs="宋体"/>
          <w:b/>
          <w:color w:val="auto"/>
          <w:highlight w:val="none"/>
        </w:rPr>
        <w:t>。</w:t>
      </w:r>
    </w:p>
    <w:p w14:paraId="26E0ACF8">
      <w:pPr>
        <w:spacing w:line="400" w:lineRule="exact"/>
        <w:ind w:firstLine="48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6.1.4 关于治安保卫的特别约定：</w:t>
      </w:r>
      <w:r>
        <w:rPr>
          <w:rFonts w:hint="eastAsia" w:ascii="宋体" w:hAnsi="宋体" w:eastAsia="宋体" w:cs="宋体"/>
          <w:b/>
          <w:color w:val="auto"/>
          <w:highlight w:val="none"/>
          <w:u w:val="single"/>
        </w:rPr>
        <w:t>按通用条款要求做好施工现场的安全保卫工作并承担相应费用。</w:t>
      </w:r>
    </w:p>
    <w:p w14:paraId="03A46F3B">
      <w:pPr>
        <w:pStyle w:val="152"/>
        <w:spacing w:line="4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b/>
          <w:color w:val="auto"/>
          <w:sz w:val="24"/>
          <w:szCs w:val="24"/>
          <w:highlight w:val="none"/>
          <w:u w:val="single"/>
        </w:rPr>
        <w:t>：开工前三天提供施工场地治安管理计划。</w:t>
      </w:r>
    </w:p>
    <w:p w14:paraId="6A701966">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6.1.5 文明施工</w:t>
      </w:r>
    </w:p>
    <w:p w14:paraId="13B405CB">
      <w:pPr>
        <w:spacing w:line="400" w:lineRule="exact"/>
        <w:ind w:firstLine="480" w:firstLineChars="200"/>
        <w:contextualSpacing/>
        <w:rPr>
          <w:rFonts w:hint="eastAsia" w:ascii="宋体" w:hAnsi="宋体" w:eastAsia="宋体" w:cs="宋体"/>
          <w:b/>
          <w:color w:val="auto"/>
          <w:highlight w:val="none"/>
        </w:rPr>
      </w:pPr>
      <w:r>
        <w:rPr>
          <w:rFonts w:hint="eastAsia" w:ascii="宋体" w:hAnsi="宋体" w:eastAsia="宋体" w:cs="宋体"/>
          <w:color w:val="auto"/>
          <w:highlight w:val="none"/>
        </w:rPr>
        <w:t>合同当事人对文明施工的要求：</w:t>
      </w:r>
      <w:r>
        <w:rPr>
          <w:rFonts w:hint="eastAsia" w:ascii="宋体" w:hAnsi="宋体" w:eastAsia="宋体" w:cs="宋体"/>
          <w:b/>
          <w:color w:val="auto"/>
          <w:highlight w:val="none"/>
          <w:u w:val="single"/>
        </w:rPr>
        <w:t>达到《建筑施工现场环境与卫生标准》（JGJ146-2013、J375-2013）</w:t>
      </w:r>
      <w:r>
        <w:rPr>
          <w:rFonts w:hint="eastAsia" w:ascii="宋体" w:hAnsi="宋体" w:eastAsia="宋体" w:cs="宋体"/>
          <w:b/>
          <w:color w:val="auto"/>
          <w:highlight w:val="none"/>
        </w:rPr>
        <w:t>。</w:t>
      </w:r>
    </w:p>
    <w:p w14:paraId="7CBF8010">
      <w:pPr>
        <w:spacing w:line="400" w:lineRule="exact"/>
        <w:ind w:firstLine="480" w:firstLineChars="200"/>
        <w:contextualSpacing/>
        <w:rPr>
          <w:rFonts w:hint="eastAsia" w:ascii="宋体" w:hAnsi="宋体" w:eastAsia="宋体" w:cs="宋体"/>
          <w:b/>
          <w:color w:val="auto"/>
          <w:highlight w:val="none"/>
          <w:u w:val="single"/>
        </w:rPr>
      </w:pPr>
      <w:r>
        <w:rPr>
          <w:rFonts w:hint="eastAsia" w:ascii="宋体" w:hAnsi="宋体" w:eastAsia="宋体" w:cs="宋体"/>
          <w:color w:val="auto"/>
          <w:highlight w:val="none"/>
        </w:rPr>
        <w:t>6.1.6 关于安全文明施工费支付比例和支付期限的约定：</w:t>
      </w:r>
      <w:r>
        <w:rPr>
          <w:rFonts w:hint="eastAsia" w:ascii="宋体" w:hAnsi="宋体" w:eastAsia="宋体" w:cs="宋体"/>
          <w:b/>
          <w:color w:val="auto"/>
          <w:highlight w:val="none"/>
          <w:u w:val="single"/>
        </w:rPr>
        <w:t>详见12条支付方式，承包人对安全文明施工费应专款专用，在财务账目中应单独列项备查，不得挪作他用。</w:t>
      </w:r>
    </w:p>
    <w:p w14:paraId="7DB08816">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 工期和进度</w:t>
      </w:r>
    </w:p>
    <w:p w14:paraId="1FB11645">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7.1 施工组织设计</w:t>
      </w:r>
    </w:p>
    <w:p w14:paraId="5D0E621E">
      <w:pPr>
        <w:pStyle w:val="152"/>
        <w:spacing w:line="4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合同当事人约定的施工组织设计应包括的其他内容：</w:t>
      </w:r>
      <w:r>
        <w:rPr>
          <w:rFonts w:hint="eastAsia" w:ascii="宋体" w:hAnsi="宋体" w:eastAsia="宋体" w:cs="宋体"/>
          <w:b/>
          <w:color w:val="auto"/>
          <w:sz w:val="24"/>
          <w:szCs w:val="32"/>
          <w:highlight w:val="none"/>
          <w:u w:val="single"/>
        </w:rPr>
        <w:t xml:space="preserve">按招标文件约定，招标文件无约定的按通用条款或双方另行约定 </w:t>
      </w:r>
      <w:r>
        <w:rPr>
          <w:rFonts w:hint="eastAsia" w:ascii="宋体" w:hAnsi="宋体" w:eastAsia="宋体" w:cs="宋体"/>
          <w:b/>
          <w:color w:val="auto"/>
          <w:sz w:val="24"/>
          <w:szCs w:val="24"/>
          <w:highlight w:val="none"/>
          <w:u w:val="single"/>
        </w:rPr>
        <w:t>。</w:t>
      </w:r>
    </w:p>
    <w:p w14:paraId="6FF785A4">
      <w:pPr>
        <w:autoSpaceDE w:val="0"/>
        <w:autoSpaceDN w:val="0"/>
        <w:adjustRightInd w:val="0"/>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7.1.2 施工组织设计的提交和修改</w:t>
      </w:r>
    </w:p>
    <w:p w14:paraId="0BE57505">
      <w:pPr>
        <w:pStyle w:val="152"/>
        <w:spacing w:line="400" w:lineRule="exact"/>
        <w:ind w:firstLine="480"/>
        <w:contextualSpacing/>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b/>
          <w:color w:val="auto"/>
          <w:sz w:val="24"/>
          <w:szCs w:val="32"/>
          <w:highlight w:val="none"/>
          <w:u w:val="single"/>
        </w:rPr>
        <w:t>开工前7天内 。</w:t>
      </w:r>
    </w:p>
    <w:p w14:paraId="75F98C77">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发包人和监理人在收到详细的施工组织设计后确认或提出修改意见的期限：</w:t>
      </w:r>
      <w:r>
        <w:rPr>
          <w:rFonts w:hint="eastAsia" w:ascii="宋体" w:hAnsi="宋体" w:eastAsia="宋体" w:cs="宋体"/>
          <w:b/>
          <w:color w:val="auto"/>
          <w:highlight w:val="none"/>
          <w:u w:val="single"/>
        </w:rPr>
        <w:t xml:space="preserve">收到施工进度计划后7天内  </w:t>
      </w:r>
      <w:r>
        <w:rPr>
          <w:rFonts w:hint="eastAsia" w:ascii="宋体" w:hAnsi="宋体" w:eastAsia="宋体" w:cs="宋体"/>
          <w:color w:val="auto"/>
          <w:highlight w:val="none"/>
        </w:rPr>
        <w:t>。</w:t>
      </w:r>
    </w:p>
    <w:p w14:paraId="52FA3655">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7.2 施工进度计划</w:t>
      </w:r>
    </w:p>
    <w:p w14:paraId="151CCF88">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7.2.2 施工进度计划的修订</w:t>
      </w:r>
    </w:p>
    <w:p w14:paraId="5E10DEE4">
      <w:pPr>
        <w:spacing w:after="120" w:afterLines="0" w:line="400" w:lineRule="exact"/>
        <w:ind w:firstLine="480" w:firstLineChars="200"/>
        <w:contextualSpacing/>
        <w:rPr>
          <w:rFonts w:hint="eastAsia" w:ascii="宋体" w:hAnsi="宋体" w:eastAsia="宋体" w:cs="宋体"/>
          <w:b/>
          <w:color w:val="auto"/>
          <w:highlight w:val="none"/>
          <w:u w:val="single"/>
        </w:rPr>
      </w:pPr>
      <w:r>
        <w:rPr>
          <w:rFonts w:hint="eastAsia" w:ascii="宋体" w:hAnsi="宋体" w:eastAsia="宋体" w:cs="宋体"/>
          <w:color w:val="auto"/>
          <w:highlight w:val="none"/>
        </w:rPr>
        <w:t>发包人和监理人在收到修订的施工进度计划后确认或提出修改意见的期限：</w:t>
      </w:r>
      <w:r>
        <w:rPr>
          <w:rFonts w:hint="eastAsia" w:ascii="宋体" w:hAnsi="宋体" w:eastAsia="宋体" w:cs="宋体"/>
          <w:b/>
          <w:color w:val="auto"/>
          <w:highlight w:val="none"/>
          <w:u w:val="single"/>
        </w:rPr>
        <w:t xml:space="preserve">收到施工进度计划后7天内。 </w:t>
      </w:r>
    </w:p>
    <w:p w14:paraId="34F6F689">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7.3.1 开工准备</w:t>
      </w:r>
    </w:p>
    <w:p w14:paraId="6FABFCDD">
      <w:pPr>
        <w:spacing w:line="400" w:lineRule="exact"/>
        <w:ind w:firstLine="480" w:firstLineChars="200"/>
        <w:contextualSpacing/>
        <w:rPr>
          <w:rFonts w:hint="eastAsia" w:ascii="宋体" w:hAnsi="宋体" w:eastAsia="宋体" w:cs="宋体"/>
          <w:b/>
          <w:color w:val="auto"/>
          <w:highlight w:val="none"/>
        </w:rPr>
      </w:pPr>
      <w:r>
        <w:rPr>
          <w:rFonts w:hint="eastAsia" w:ascii="宋体" w:hAnsi="宋体" w:eastAsia="宋体" w:cs="宋体"/>
          <w:color w:val="auto"/>
          <w:highlight w:val="none"/>
        </w:rPr>
        <w:t>关于承包人提交工程开工报审表的期限</w:t>
      </w:r>
      <w:r>
        <w:rPr>
          <w:rFonts w:hint="eastAsia" w:ascii="宋体" w:hAnsi="宋体" w:eastAsia="宋体" w:cs="宋体"/>
          <w:color w:val="auto"/>
          <w:highlight w:val="none"/>
          <w:u w:val="none"/>
        </w:rPr>
        <w:t>：</w:t>
      </w:r>
      <w:r>
        <w:rPr>
          <w:rFonts w:hint="eastAsia" w:ascii="宋体" w:hAnsi="宋体" w:eastAsia="宋体" w:cs="宋体"/>
          <w:b/>
          <w:color w:val="auto"/>
          <w:highlight w:val="none"/>
          <w:u w:val="single"/>
        </w:rPr>
        <w:t>施工许可证办理完成后5个工作日内</w:t>
      </w:r>
      <w:r>
        <w:rPr>
          <w:rFonts w:hint="eastAsia" w:ascii="宋体" w:hAnsi="宋体" w:eastAsia="宋体" w:cs="宋体"/>
          <w:b/>
          <w:color w:val="auto"/>
          <w:highlight w:val="none"/>
        </w:rPr>
        <w:t>。</w:t>
      </w:r>
    </w:p>
    <w:p w14:paraId="4C597C81">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关于发包人应完成的其他开工准备工作及期限：</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20C359C">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关于承包人应完成的其他开工准备工作及期限：</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27642E3">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7.3.2开工通知</w:t>
      </w:r>
    </w:p>
    <w:p w14:paraId="024A7612">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因发包人原因造成监理人未能在计划开工日期之日起</w:t>
      </w:r>
      <w:r>
        <w:rPr>
          <w:rFonts w:hint="eastAsia" w:ascii="宋体" w:hAnsi="宋体" w:eastAsia="宋体" w:cs="宋体"/>
          <w:color w:val="auto"/>
          <w:highlight w:val="none"/>
          <w:u w:val="single"/>
        </w:rPr>
        <w:t xml:space="preserve"> 90 </w:t>
      </w:r>
      <w:r>
        <w:rPr>
          <w:rFonts w:hint="eastAsia" w:ascii="宋体" w:hAnsi="宋体" w:eastAsia="宋体" w:cs="宋体"/>
          <w:color w:val="auto"/>
          <w:highlight w:val="none"/>
        </w:rPr>
        <w:t>天内发出开工通知的，承包人有权提出价格调整要求，或者解除合同。</w:t>
      </w:r>
    </w:p>
    <w:p w14:paraId="1B5EF110">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7.4 测量放线</w:t>
      </w:r>
    </w:p>
    <w:p w14:paraId="69B36179">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7.4.1发包人通过监理人向承包人提供测量基准点、基准线和水准点及其书面资料的期限：</w:t>
      </w:r>
      <w:r>
        <w:rPr>
          <w:rFonts w:hint="eastAsia" w:ascii="宋体" w:hAnsi="宋体" w:eastAsia="宋体" w:cs="宋体"/>
          <w:b/>
          <w:color w:val="auto"/>
          <w:highlight w:val="none"/>
          <w:u w:val="single"/>
        </w:rPr>
        <w:t xml:space="preserve">开工前七天 </w:t>
      </w:r>
      <w:r>
        <w:rPr>
          <w:rFonts w:hint="eastAsia" w:ascii="宋体" w:hAnsi="宋体" w:eastAsia="宋体" w:cs="宋体"/>
          <w:color w:val="auto"/>
          <w:highlight w:val="none"/>
        </w:rPr>
        <w:t>。</w:t>
      </w:r>
    </w:p>
    <w:p w14:paraId="6040372F">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7.5 工期延误</w:t>
      </w:r>
    </w:p>
    <w:p w14:paraId="4E89190E">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7.5.1 因发包人原因导致工期延误</w:t>
      </w:r>
    </w:p>
    <w:p w14:paraId="1E45D597">
      <w:pPr>
        <w:spacing w:line="400" w:lineRule="exact"/>
        <w:ind w:firstLine="480" w:firstLineChars="200"/>
        <w:contextualSpacing/>
        <w:rPr>
          <w:rFonts w:hint="eastAsia" w:ascii="宋体" w:hAnsi="宋体" w:eastAsia="宋体" w:cs="宋体"/>
          <w:b/>
          <w:color w:val="auto"/>
          <w:highlight w:val="none"/>
        </w:rPr>
      </w:pPr>
      <w:r>
        <w:rPr>
          <w:rFonts w:hint="eastAsia" w:ascii="宋体" w:hAnsi="宋体" w:eastAsia="宋体" w:cs="宋体"/>
          <w:color w:val="auto"/>
          <w:highlight w:val="none"/>
        </w:rPr>
        <w:t>（7）因发包人原因导致工期延误的其他情形：</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b/>
          <w:color w:val="auto"/>
          <w:highlight w:val="none"/>
          <w:u w:val="single"/>
        </w:rPr>
        <w:t xml:space="preserve">         。</w:t>
      </w:r>
    </w:p>
    <w:p w14:paraId="581A999F">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7.5.2 因承包人原因导致工期延误</w:t>
      </w:r>
    </w:p>
    <w:p w14:paraId="574976EA">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因承包人原因造成工期延误，逾期竣工违约金的计算方法为：</w:t>
      </w:r>
      <w:r>
        <w:rPr>
          <w:rFonts w:hint="eastAsia" w:ascii="宋体" w:hAnsi="宋体" w:eastAsia="宋体" w:cs="宋体"/>
          <w:b/>
          <w:color w:val="auto"/>
          <w:highlight w:val="none"/>
          <w:u w:val="single"/>
        </w:rPr>
        <w:t>2000元/天支付违约金。</w:t>
      </w:r>
    </w:p>
    <w:p w14:paraId="5C4B2CD5">
      <w:pPr>
        <w:spacing w:line="400" w:lineRule="exact"/>
        <w:ind w:firstLine="480" w:firstLineChars="200"/>
        <w:contextualSpacing/>
        <w:rPr>
          <w:rFonts w:hint="eastAsia" w:ascii="宋体" w:hAnsi="宋体" w:eastAsia="宋体" w:cs="宋体"/>
          <w:b/>
          <w:color w:val="auto"/>
          <w:highlight w:val="none"/>
          <w:u w:val="single"/>
        </w:rPr>
      </w:pPr>
      <w:r>
        <w:rPr>
          <w:rFonts w:hint="eastAsia" w:ascii="宋体" w:hAnsi="宋体" w:eastAsia="宋体" w:cs="宋体"/>
          <w:color w:val="auto"/>
          <w:highlight w:val="none"/>
        </w:rPr>
        <w:t>因承包人原因造成工期延误，逾期竣工违约金的上限：</w:t>
      </w:r>
      <w:r>
        <w:rPr>
          <w:rFonts w:hint="eastAsia" w:ascii="宋体" w:hAnsi="宋体" w:eastAsia="宋体" w:cs="宋体"/>
          <w:b/>
          <w:color w:val="auto"/>
          <w:highlight w:val="none"/>
          <w:u w:val="single"/>
        </w:rPr>
        <w:t>总额不超过</w:t>
      </w:r>
      <w:r>
        <w:rPr>
          <w:rFonts w:hint="eastAsia" w:ascii="宋体" w:hAnsi="宋体" w:cs="宋体"/>
          <w:b/>
          <w:color w:val="auto"/>
          <w:highlight w:val="none"/>
          <w:u w:val="single"/>
          <w:lang w:val="en-US" w:eastAsia="zh-CN"/>
        </w:rPr>
        <w:t>合同价</w:t>
      </w:r>
      <w:r>
        <w:rPr>
          <w:rFonts w:hint="eastAsia" w:ascii="宋体" w:hAnsi="宋体" w:eastAsia="宋体" w:cs="宋体"/>
          <w:b/>
          <w:color w:val="auto"/>
          <w:highlight w:val="none"/>
          <w:u w:val="single"/>
        </w:rPr>
        <w:t>的3%。</w:t>
      </w:r>
    </w:p>
    <w:p w14:paraId="031F9F1F">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7.6 不利物质条件</w:t>
      </w:r>
    </w:p>
    <w:p w14:paraId="1698A357">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不利物质条件的其他情形和有关约定：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67BA59F1">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7.7异常恶劣的气候条件</w:t>
      </w:r>
    </w:p>
    <w:p w14:paraId="0FFF2BA9">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发包人和承包人同意以下情形视为异常恶劣的气候条件：</w:t>
      </w:r>
      <w:r>
        <w:rPr>
          <w:rFonts w:hint="eastAsia" w:ascii="宋体" w:hAnsi="宋体" w:eastAsia="宋体" w:cs="宋体"/>
          <w:b/>
          <w:color w:val="auto"/>
          <w:highlight w:val="none"/>
          <w:u w:val="single"/>
        </w:rPr>
        <w:t xml:space="preserve">   另行协商     </w:t>
      </w:r>
      <w:r>
        <w:rPr>
          <w:rFonts w:hint="eastAsia" w:ascii="宋体" w:hAnsi="宋体" w:eastAsia="宋体" w:cs="宋体"/>
          <w:color w:val="auto"/>
          <w:highlight w:val="none"/>
        </w:rPr>
        <w:t>。</w:t>
      </w:r>
    </w:p>
    <w:p w14:paraId="6FF27247">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7.9 提前竣工的奖励</w:t>
      </w:r>
    </w:p>
    <w:p w14:paraId="60CEBBD3">
      <w:pPr>
        <w:spacing w:line="400" w:lineRule="exact"/>
        <w:ind w:firstLine="480" w:firstLineChars="200"/>
        <w:contextualSpacing/>
        <w:rPr>
          <w:rFonts w:hint="eastAsia" w:ascii="宋体" w:hAnsi="宋体" w:eastAsia="宋体" w:cs="宋体"/>
          <w:b/>
          <w:color w:val="auto"/>
          <w:highlight w:val="none"/>
          <w:u w:val="single"/>
        </w:rPr>
      </w:pPr>
      <w:r>
        <w:rPr>
          <w:rFonts w:hint="eastAsia" w:ascii="宋体" w:hAnsi="宋体" w:eastAsia="宋体" w:cs="宋体"/>
          <w:color w:val="auto"/>
          <w:highlight w:val="none"/>
        </w:rPr>
        <w:t>7.9.2提前竣工的奖励：</w:t>
      </w:r>
      <w:r>
        <w:rPr>
          <w:rFonts w:hint="eastAsia" w:ascii="宋体" w:hAnsi="宋体" w:cs="宋体"/>
          <w:b/>
          <w:color w:val="auto"/>
          <w:highlight w:val="none"/>
          <w:u w:val="single"/>
          <w:lang w:val="en-US" w:eastAsia="zh-CN"/>
        </w:rPr>
        <w:t xml:space="preserve">       /        </w:t>
      </w:r>
      <w:r>
        <w:rPr>
          <w:rFonts w:hint="eastAsia" w:ascii="宋体" w:hAnsi="宋体" w:eastAsia="宋体" w:cs="宋体"/>
          <w:b/>
          <w:color w:val="auto"/>
          <w:highlight w:val="none"/>
          <w:u w:val="single"/>
        </w:rPr>
        <w:t>。</w:t>
      </w:r>
    </w:p>
    <w:p w14:paraId="23018253">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8. 材料与设备</w:t>
      </w:r>
    </w:p>
    <w:p w14:paraId="41CD7028">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8.4材料与工程设备的保管与使用</w:t>
      </w:r>
    </w:p>
    <w:p w14:paraId="2D7B7BC3">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8.4.1发包人供应的材料设备的保管费用的承担：</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399CAE2">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8.6 样品</w:t>
      </w:r>
    </w:p>
    <w:p w14:paraId="0B09B635">
      <w:pPr>
        <w:autoSpaceDE w:val="0"/>
        <w:autoSpaceDN w:val="0"/>
        <w:adjustRightInd w:val="0"/>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8.6.1</w:t>
      </w:r>
      <w:r>
        <w:rPr>
          <w:rFonts w:hint="eastAsia" w:ascii="宋体" w:hAnsi="宋体" w:eastAsia="宋体" w:cs="宋体"/>
          <w:color w:val="auto"/>
          <w:highlight w:val="none"/>
        </w:rPr>
        <w:tab/>
      </w:r>
      <w:r>
        <w:rPr>
          <w:rFonts w:hint="eastAsia" w:ascii="宋体" w:hAnsi="宋体" w:eastAsia="宋体" w:cs="宋体"/>
          <w:color w:val="auto"/>
          <w:highlight w:val="none"/>
        </w:rPr>
        <w:t>样品的报送与封存</w:t>
      </w:r>
    </w:p>
    <w:p w14:paraId="67169660">
      <w:pPr>
        <w:autoSpaceDE w:val="0"/>
        <w:autoSpaceDN w:val="0"/>
        <w:adjustRightInd w:val="0"/>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需要承包人报送样品的材料或工程设备，样品的种类、名称、规格、数量要求：</w:t>
      </w:r>
      <w:r>
        <w:rPr>
          <w:rFonts w:hint="eastAsia" w:ascii="宋体" w:hAnsi="宋体" w:eastAsia="宋体" w:cs="宋体"/>
          <w:b/>
          <w:color w:val="auto"/>
          <w:highlight w:val="none"/>
          <w:u w:val="single"/>
        </w:rPr>
        <w:t xml:space="preserve"> 具体按管理部门要求和发包人需求确定。</w:t>
      </w:r>
    </w:p>
    <w:p w14:paraId="0B9B334A">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8.8 施工设备和临时设施</w:t>
      </w:r>
    </w:p>
    <w:p w14:paraId="614A3593">
      <w:pPr>
        <w:autoSpaceDE w:val="0"/>
        <w:autoSpaceDN w:val="0"/>
        <w:adjustRightInd w:val="0"/>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关于修建临时设施费用承担的约定：</w:t>
      </w:r>
      <w:r>
        <w:rPr>
          <w:rFonts w:hint="eastAsia" w:ascii="宋体" w:hAnsi="宋体" w:eastAsia="宋体" w:cs="宋体"/>
          <w:b/>
          <w:color w:val="auto"/>
          <w:highlight w:val="none"/>
          <w:u w:val="single"/>
        </w:rPr>
        <w:t>承包人应按合同进度计划的要求，及时配置施工设备和修建临时设施（包括提供给</w:t>
      </w:r>
      <w:r>
        <w:rPr>
          <w:rFonts w:hint="eastAsia" w:ascii="宋体" w:hAnsi="宋体" w:cs="宋体"/>
          <w:b/>
          <w:color w:val="auto"/>
          <w:highlight w:val="none"/>
          <w:u w:val="single"/>
          <w:lang w:eastAsia="zh-CN"/>
        </w:rPr>
        <w:t>发包人</w:t>
      </w:r>
      <w:r>
        <w:rPr>
          <w:rFonts w:hint="eastAsia" w:ascii="宋体" w:hAnsi="宋体" w:eastAsia="宋体" w:cs="宋体"/>
          <w:b/>
          <w:color w:val="auto"/>
          <w:highlight w:val="none"/>
          <w:u w:val="single"/>
        </w:rPr>
        <w:t>及监理临时办公室，具体面积、功能分区及要求按发包人要求执行）。承包人应自行承担修建临时设施的费用，需要临时占地的，须经发包人审核同意</w:t>
      </w:r>
      <w:r>
        <w:rPr>
          <w:rFonts w:hint="eastAsia" w:ascii="宋体" w:hAnsi="宋体" w:eastAsia="宋体" w:cs="宋体"/>
          <w:color w:val="auto"/>
          <w:highlight w:val="none"/>
        </w:rPr>
        <w:t>。</w:t>
      </w:r>
    </w:p>
    <w:p w14:paraId="101DD9BF">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9. 试验与检验</w:t>
      </w:r>
    </w:p>
    <w:p w14:paraId="737FA8CC">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9.1试验设备与试验人员</w:t>
      </w:r>
    </w:p>
    <w:p w14:paraId="7908841D">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9.1.2 试验设备</w:t>
      </w:r>
    </w:p>
    <w:p w14:paraId="1EA07E85">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施工现场需要配置的试验场所：</w:t>
      </w:r>
      <w:r>
        <w:rPr>
          <w:rFonts w:hint="eastAsia" w:ascii="宋体" w:hAnsi="宋体" w:eastAsia="宋体" w:cs="宋体"/>
          <w:b/>
          <w:color w:val="auto"/>
          <w:highlight w:val="none"/>
          <w:u w:val="single"/>
        </w:rPr>
        <w:t>按有关规定执行</w:t>
      </w:r>
      <w:r>
        <w:rPr>
          <w:rFonts w:hint="eastAsia" w:ascii="宋体" w:hAnsi="宋体" w:eastAsia="宋体" w:cs="宋体"/>
          <w:color w:val="auto"/>
          <w:highlight w:val="none"/>
        </w:rPr>
        <w:t xml:space="preserve">。 </w:t>
      </w:r>
    </w:p>
    <w:p w14:paraId="052199FF">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施工现场需要配备的试验设备：</w:t>
      </w:r>
      <w:r>
        <w:rPr>
          <w:rFonts w:hint="eastAsia" w:ascii="宋体" w:hAnsi="宋体" w:eastAsia="宋体" w:cs="宋体"/>
          <w:b/>
          <w:color w:val="auto"/>
          <w:highlight w:val="none"/>
          <w:u w:val="single"/>
        </w:rPr>
        <w:t>按有关规定执行</w:t>
      </w:r>
      <w:r>
        <w:rPr>
          <w:rFonts w:hint="eastAsia" w:ascii="宋体" w:hAnsi="宋体" w:eastAsia="宋体" w:cs="宋体"/>
          <w:color w:val="auto"/>
          <w:highlight w:val="none"/>
        </w:rPr>
        <w:t>。</w:t>
      </w:r>
    </w:p>
    <w:p w14:paraId="4E3F78C8">
      <w:pPr>
        <w:pStyle w:val="15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b/>
          <w:color w:val="auto"/>
          <w:sz w:val="24"/>
          <w:szCs w:val="24"/>
          <w:highlight w:val="none"/>
          <w:u w:val="single"/>
        </w:rPr>
        <w:t xml:space="preserve">  按有关规定执</w:t>
      </w:r>
      <w:r>
        <w:rPr>
          <w:rFonts w:hint="eastAsia" w:ascii="宋体" w:hAnsi="宋体" w:eastAsia="宋体" w:cs="宋体"/>
          <w:b/>
          <w:bCs/>
          <w:color w:val="auto"/>
          <w:sz w:val="24"/>
          <w:szCs w:val="24"/>
          <w:highlight w:val="none"/>
          <w:u w:val="single"/>
        </w:rPr>
        <w:t>行</w:t>
      </w:r>
      <w:r>
        <w:rPr>
          <w:rFonts w:hint="eastAsia" w:ascii="宋体" w:hAnsi="宋体" w:eastAsia="宋体" w:cs="宋体"/>
          <w:color w:val="auto"/>
          <w:sz w:val="24"/>
          <w:szCs w:val="24"/>
          <w:highlight w:val="none"/>
        </w:rPr>
        <w:t>。</w:t>
      </w:r>
    </w:p>
    <w:p w14:paraId="57750B9C">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9.4 现场工艺试验 </w:t>
      </w:r>
    </w:p>
    <w:p w14:paraId="19FFFB46">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现场工艺试验的有关约定：</w:t>
      </w:r>
      <w:r>
        <w:rPr>
          <w:rFonts w:hint="eastAsia" w:ascii="宋体" w:hAnsi="宋体" w:eastAsia="宋体" w:cs="宋体"/>
          <w:b/>
          <w:color w:val="auto"/>
          <w:highlight w:val="none"/>
          <w:u w:val="single"/>
        </w:rPr>
        <w:t>按通用条款执行</w:t>
      </w:r>
      <w:r>
        <w:rPr>
          <w:rFonts w:hint="eastAsia" w:ascii="宋体" w:hAnsi="宋体" w:eastAsia="宋体" w:cs="宋体"/>
          <w:color w:val="auto"/>
          <w:highlight w:val="none"/>
        </w:rPr>
        <w:t>。</w:t>
      </w:r>
    </w:p>
    <w:p w14:paraId="55DD2DEE">
      <w:pPr>
        <w:spacing w:line="400" w:lineRule="exact"/>
        <w:ind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10、</w:t>
      </w:r>
      <w:r>
        <w:rPr>
          <w:rFonts w:hint="eastAsia" w:ascii="宋体" w:hAnsi="宋体" w:eastAsia="宋体" w:cs="宋体"/>
          <w:color w:val="auto"/>
          <w:highlight w:val="none"/>
        </w:rPr>
        <w:t>变更</w:t>
      </w:r>
    </w:p>
    <w:p w14:paraId="43C3E0D5">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10.1变更的范围：</w:t>
      </w:r>
    </w:p>
    <w:p w14:paraId="2C75D127">
      <w:pPr>
        <w:spacing w:line="400" w:lineRule="exact"/>
        <w:ind w:firstLine="48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关于变更的范围的约定：</w:t>
      </w:r>
      <w:r>
        <w:rPr>
          <w:rFonts w:hint="eastAsia" w:ascii="宋体" w:hAnsi="宋体" w:eastAsia="宋体" w:cs="宋体"/>
          <w:snapToGrid w:val="0"/>
          <w:color w:val="auto"/>
          <w:highlight w:val="none"/>
          <w:u w:val="single"/>
        </w:rPr>
        <w:t>按通用条款执行</w:t>
      </w:r>
      <w:r>
        <w:rPr>
          <w:rFonts w:hint="eastAsia" w:ascii="宋体" w:hAnsi="宋体" w:eastAsia="宋体" w:cs="宋体"/>
          <w:snapToGrid w:val="0"/>
          <w:color w:val="auto"/>
          <w:highlight w:val="none"/>
        </w:rPr>
        <w:t>。</w:t>
      </w:r>
    </w:p>
    <w:p w14:paraId="00C241D9">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10.4变更估价</w:t>
      </w:r>
    </w:p>
    <w:p w14:paraId="51833D93">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10.4.1 变更估价原则</w:t>
      </w:r>
    </w:p>
    <w:p w14:paraId="09A60C32">
      <w:pPr>
        <w:spacing w:line="400" w:lineRule="exact"/>
        <w:ind w:firstLine="470" w:firstLineChars="196"/>
        <w:rPr>
          <w:rFonts w:hint="eastAsia" w:ascii="宋体" w:hAnsi="宋体" w:eastAsia="宋体" w:cs="宋体"/>
          <w:color w:val="auto"/>
          <w:highlight w:val="none"/>
          <w:u w:val="single"/>
        </w:rPr>
      </w:pPr>
      <w:r>
        <w:rPr>
          <w:rFonts w:hint="eastAsia" w:ascii="宋体" w:hAnsi="宋体" w:eastAsia="宋体" w:cs="宋体"/>
          <w:snapToGrid w:val="0"/>
          <w:color w:val="auto"/>
          <w:highlight w:val="none"/>
        </w:rPr>
        <w:t xml:space="preserve">关于变更估价的约定: </w:t>
      </w:r>
      <w:r>
        <w:rPr>
          <w:rFonts w:hint="eastAsia" w:ascii="宋体" w:hAnsi="宋体" w:eastAsia="宋体" w:cs="宋体"/>
          <w:b/>
          <w:snapToGrid w:val="0"/>
          <w:color w:val="auto"/>
          <w:highlight w:val="none"/>
          <w:u w:val="single"/>
        </w:rPr>
        <w:t>按本合同专用条款“</w:t>
      </w:r>
      <w:r>
        <w:rPr>
          <w:rFonts w:hint="eastAsia" w:ascii="宋体" w:hAnsi="宋体" w:eastAsia="宋体" w:cs="宋体"/>
          <w:b/>
          <w:color w:val="auto"/>
          <w:highlight w:val="none"/>
          <w:u w:val="single"/>
        </w:rPr>
        <w:t>11.3工程量清单项目和工程量调整”和“11.4综合单价调整”规定执行</w:t>
      </w:r>
      <w:r>
        <w:rPr>
          <w:rFonts w:hint="eastAsia" w:ascii="宋体" w:hAnsi="宋体" w:eastAsia="宋体" w:cs="宋体"/>
          <w:color w:val="auto"/>
          <w:highlight w:val="none"/>
          <w:u w:val="single"/>
        </w:rPr>
        <w:t>。</w:t>
      </w:r>
    </w:p>
    <w:p w14:paraId="0F12339D">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10.5承包人的合理化建议</w:t>
      </w:r>
    </w:p>
    <w:p w14:paraId="50874819">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监理人审查承包人合理化建议的期限：</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E8FC8FE">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发包人审批承包人合理化建议的期限：</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FC2D0C0">
      <w:pPr>
        <w:spacing w:line="40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承包人提出的合理化建议降低了合同价格或者提高了工程经济效益的奖励的方法和金额为：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99D4078">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10.7暂估价</w:t>
      </w:r>
    </w:p>
    <w:p w14:paraId="5A5010A7">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暂估价材料和工程设备的明细详见附件9：《暂估价一览表》。</w:t>
      </w:r>
    </w:p>
    <w:p w14:paraId="515CABA3">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10.7.1 依法必须招标的暂估价项目</w:t>
      </w:r>
    </w:p>
    <w:p w14:paraId="0A49B4EF">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对于依法必须招标的暂估价项目的确认和批准采取第</w:t>
      </w:r>
      <w:r>
        <w:rPr>
          <w:rFonts w:hint="eastAsia" w:ascii="宋体" w:hAnsi="宋体" w:eastAsia="宋体" w:cs="宋体"/>
          <w:color w:val="auto"/>
          <w:highlight w:val="none"/>
          <w:u w:val="single"/>
        </w:rPr>
        <w:t>2</w:t>
      </w:r>
      <w:r>
        <w:rPr>
          <w:rFonts w:hint="eastAsia" w:ascii="宋体" w:hAnsi="宋体" w:eastAsia="宋体" w:cs="宋体"/>
          <w:color w:val="auto"/>
          <w:highlight w:val="none"/>
        </w:rPr>
        <w:t>种方式确定。</w:t>
      </w:r>
    </w:p>
    <w:p w14:paraId="2524EC3C">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10.7.2 不属于依法必须招标的暂估价项目</w:t>
      </w:r>
    </w:p>
    <w:p w14:paraId="50607A33">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对于不属于依法必须招标的暂估价项目的确认和批准采取第</w:t>
      </w:r>
      <w:r>
        <w:rPr>
          <w:rFonts w:hint="eastAsia" w:ascii="宋体" w:hAnsi="宋体" w:eastAsia="宋体" w:cs="宋体"/>
          <w:color w:val="auto"/>
          <w:highlight w:val="none"/>
          <w:u w:val="single"/>
        </w:rPr>
        <w:t xml:space="preserve"> 1  </w:t>
      </w:r>
      <w:r>
        <w:rPr>
          <w:rFonts w:hint="eastAsia" w:ascii="宋体" w:hAnsi="宋体" w:eastAsia="宋体" w:cs="宋体"/>
          <w:color w:val="auto"/>
          <w:highlight w:val="none"/>
        </w:rPr>
        <w:t>种方式确定。</w:t>
      </w:r>
    </w:p>
    <w:p w14:paraId="33720415">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第3种方式：承包人直接实施的暂估价项目</w:t>
      </w:r>
    </w:p>
    <w:p w14:paraId="213F9B81">
      <w:pPr>
        <w:spacing w:line="40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承包人直接实施的暂估价项目的约定：</w:t>
      </w:r>
      <w:r>
        <w:rPr>
          <w:rFonts w:hint="eastAsia" w:ascii="宋体" w:hAnsi="宋体" w:eastAsia="宋体" w:cs="宋体"/>
          <w:color w:val="auto"/>
          <w:highlight w:val="none"/>
          <w:u w:val="single"/>
        </w:rPr>
        <w:t>/</w:t>
      </w:r>
    </w:p>
    <w:p w14:paraId="69F7999E">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10.8暂列金额</w:t>
      </w:r>
    </w:p>
    <w:p w14:paraId="752C576A">
      <w:pPr>
        <w:tabs>
          <w:tab w:val="left" w:pos="100"/>
          <w:tab w:val="left" w:pos="1300"/>
        </w:tabs>
        <w:adjustRightInd w:val="0"/>
        <w:spacing w:line="400" w:lineRule="exact"/>
        <w:ind w:firstLine="499" w:firstLineChars="208"/>
        <w:contextualSpacing/>
        <w:rPr>
          <w:rFonts w:hint="eastAsia" w:ascii="宋体" w:hAnsi="宋体" w:eastAsia="宋体" w:cs="宋体"/>
          <w:color w:val="auto"/>
          <w:highlight w:val="none"/>
        </w:rPr>
      </w:pPr>
      <w:r>
        <w:rPr>
          <w:rFonts w:hint="eastAsia" w:ascii="宋体" w:hAnsi="宋体" w:eastAsia="宋体" w:cs="宋体"/>
          <w:color w:val="auto"/>
          <w:highlight w:val="none"/>
        </w:rPr>
        <w:t>合同当事人关于暂列金额使用的约定：</w:t>
      </w:r>
      <w:r>
        <w:rPr>
          <w:rFonts w:hint="eastAsia" w:ascii="宋体" w:hAnsi="宋体" w:eastAsia="宋体" w:cs="宋体"/>
          <w:b/>
          <w:color w:val="auto"/>
          <w:highlight w:val="none"/>
          <w:u w:val="single"/>
        </w:rPr>
        <w:t>暂列金是指发包人在工程量清单中暂定并包括在合同价款中的一笔款项，用于工程合同签订时尚未确定或者不可预见的所需材料、工程设备、服务的采购，施工中可能发生的工程变更、合同约定调整因素出现时的合同价款的调整，以及发生索赔、现场签证确认等的费用和标化工地、优质工程等费用的追加，包括标化工地暂列金额、优质工程暂列金额和其他暂列金额。</w:t>
      </w:r>
    </w:p>
    <w:p w14:paraId="43D1CD0A">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 价格调整</w:t>
      </w:r>
    </w:p>
    <w:p w14:paraId="5B76AF64">
      <w:pPr>
        <w:spacing w:line="400" w:lineRule="exact"/>
        <w:ind w:firstLine="472" w:firstLineChars="196"/>
        <w:rPr>
          <w:rFonts w:hint="eastAsia" w:ascii="宋体" w:hAnsi="宋体" w:eastAsia="宋体" w:cs="宋体"/>
          <w:color w:val="auto"/>
          <w:highlight w:val="none"/>
        </w:rPr>
      </w:pPr>
      <w:r>
        <w:rPr>
          <w:rFonts w:hint="eastAsia" w:ascii="宋体" w:hAnsi="宋体" w:eastAsia="宋体" w:cs="宋体"/>
          <w:b/>
          <w:color w:val="auto"/>
          <w:highlight w:val="none"/>
        </w:rPr>
        <w:t xml:space="preserve">11. </w:t>
      </w:r>
      <w:r>
        <w:rPr>
          <w:rFonts w:hint="eastAsia" w:ascii="宋体" w:hAnsi="宋体" w:eastAsia="宋体" w:cs="宋体"/>
          <w:color w:val="auto"/>
          <w:highlight w:val="none"/>
        </w:rPr>
        <w:t>价格调整</w:t>
      </w:r>
    </w:p>
    <w:p w14:paraId="0B8C6701">
      <w:pPr>
        <w:spacing w:line="4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11.1 市场价格波动引起的调整</w:t>
      </w:r>
    </w:p>
    <w:p w14:paraId="5951A2C1">
      <w:pPr>
        <w:spacing w:line="4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市场价格波动是否调整合同价格的约定：</w:t>
      </w:r>
      <w:r>
        <w:rPr>
          <w:rFonts w:hint="eastAsia" w:ascii="宋体" w:hAnsi="宋体" w:eastAsia="宋体" w:cs="宋体"/>
          <w:b/>
          <w:color w:val="auto"/>
          <w:highlight w:val="none"/>
          <w:u w:val="single"/>
        </w:rPr>
        <w:t xml:space="preserve">     调整     </w:t>
      </w:r>
      <w:r>
        <w:rPr>
          <w:rFonts w:hint="eastAsia" w:ascii="宋体" w:hAnsi="宋体" w:eastAsia="宋体" w:cs="宋体"/>
          <w:color w:val="auto"/>
          <w:highlight w:val="none"/>
        </w:rPr>
        <w:t>。</w:t>
      </w:r>
    </w:p>
    <w:p w14:paraId="357BF0E3">
      <w:pPr>
        <w:spacing w:line="4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因市场价格波动调整合同价格，采用以下第</w:t>
      </w:r>
      <w:r>
        <w:rPr>
          <w:rFonts w:hint="eastAsia" w:ascii="宋体" w:hAnsi="宋体" w:eastAsia="宋体" w:cs="宋体"/>
          <w:b/>
          <w:color w:val="auto"/>
          <w:highlight w:val="none"/>
          <w:u w:val="single"/>
        </w:rPr>
        <w:t xml:space="preserve"> 3 </w:t>
      </w:r>
      <w:r>
        <w:rPr>
          <w:rFonts w:hint="eastAsia" w:ascii="宋体" w:hAnsi="宋体" w:eastAsia="宋体" w:cs="宋体"/>
          <w:color w:val="auto"/>
          <w:highlight w:val="none"/>
        </w:rPr>
        <w:t>种方式对合同价格进行调整：</w:t>
      </w:r>
    </w:p>
    <w:p w14:paraId="07FB9B67">
      <w:pPr>
        <w:spacing w:line="4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第1种方式：采用价格指数进行价格调整。</w:t>
      </w:r>
    </w:p>
    <w:p w14:paraId="45B91595">
      <w:pPr>
        <w:spacing w:line="4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关于各可调因子、定值和变值权重，以及基本价格指数及其来源的约定：</w:t>
      </w:r>
      <w:r>
        <w:rPr>
          <w:rFonts w:hint="eastAsia" w:ascii="宋体" w:hAnsi="宋体" w:eastAsia="宋体" w:cs="宋体"/>
          <w:color w:val="auto"/>
          <w:highlight w:val="none"/>
          <w:u w:val="single"/>
        </w:rPr>
        <w:t xml:space="preserve"> 按通用条款执行 </w:t>
      </w:r>
      <w:r>
        <w:rPr>
          <w:rFonts w:hint="eastAsia" w:ascii="宋体" w:hAnsi="宋体" w:eastAsia="宋体" w:cs="宋体"/>
          <w:color w:val="auto"/>
          <w:highlight w:val="none"/>
        </w:rPr>
        <w:t xml:space="preserve">；  </w:t>
      </w:r>
    </w:p>
    <w:p w14:paraId="5977D77A">
      <w:pPr>
        <w:spacing w:line="4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第2种方式：采用造价信息进行价格调整。</w:t>
      </w:r>
    </w:p>
    <w:p w14:paraId="4D72FBE8">
      <w:pPr>
        <w:spacing w:line="42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（2）关于基准价格的约定：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532677A">
      <w:pPr>
        <w:spacing w:line="42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%时，或材料单价跌幅以已标价工程量清单或预算书中载明材料单价为基础超过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%时，其超过部分据实调整。</w:t>
      </w:r>
    </w:p>
    <w:p w14:paraId="6BDA0485">
      <w:pPr>
        <w:spacing w:line="42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%时，材料单价涨幅以已标价工程量清单或预算书中载明材料单价为基础超过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%时，其超过部分据实调整。</w:t>
      </w:r>
    </w:p>
    <w:p w14:paraId="5D6B5921">
      <w:pPr>
        <w:spacing w:line="42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%时，其超过部分据实调整。</w:t>
      </w:r>
    </w:p>
    <w:p w14:paraId="55AC0287">
      <w:pPr>
        <w:spacing w:line="42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rPr>
        <w:t>第3种方式：</w:t>
      </w:r>
      <w:r>
        <w:rPr>
          <w:rFonts w:hint="eastAsia" w:ascii="宋体" w:hAnsi="宋体" w:eastAsia="宋体" w:cs="宋体"/>
          <w:b/>
          <w:color w:val="auto"/>
          <w:highlight w:val="none"/>
          <w:u w:val="single"/>
        </w:rPr>
        <w:t xml:space="preserve">  其他价格调整方式  </w:t>
      </w:r>
    </w:p>
    <w:p w14:paraId="74E73FAE">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rPr>
        <w:t>（1）材料价差调整计算方法：</w:t>
      </w:r>
      <w:r>
        <w:rPr>
          <w:rFonts w:hint="eastAsia" w:ascii="宋体" w:hAnsi="宋体" w:eastAsia="宋体" w:cs="宋体"/>
          <w:b/>
          <w:color w:val="auto"/>
          <w:highlight w:val="none"/>
          <w:u w:val="single"/>
        </w:rPr>
        <w:t>采用抽料补差法，价差只计取税金。按整体工程一次性结算。</w:t>
      </w:r>
    </w:p>
    <w:p w14:paraId="15EAE6D4">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工程竣工后，根据合同工期前80%月份内各期材料信息价格相对于编制期信息价的变动幅度以及材料的风险承担幅度进行计量和结算。合同工期前80%月份的计算按照日历月份计，遇有小数即进位取整数。风险幅度以外材料价差计算公式如下：</w:t>
      </w:r>
    </w:p>
    <w:p w14:paraId="22B5CF54">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fldChar w:fldCharType="begin"/>
      </w:r>
      <w:r>
        <w:rPr>
          <w:rFonts w:hint="eastAsia" w:ascii="宋体" w:hAnsi="宋体" w:eastAsia="宋体" w:cs="宋体"/>
          <w:b/>
          <w:color w:val="auto"/>
          <w:highlight w:val="none"/>
          <w:u w:val="single"/>
        </w:rPr>
        <w:instrText xml:space="preserve">= 1 \* GB3</w:instrText>
      </w:r>
      <w:r>
        <w:rPr>
          <w:rFonts w:hint="eastAsia" w:ascii="宋体" w:hAnsi="宋体" w:eastAsia="宋体" w:cs="宋体"/>
          <w:b/>
          <w:color w:val="auto"/>
          <w:highlight w:val="none"/>
          <w:u w:val="single"/>
        </w:rPr>
        <w:fldChar w:fldCharType="separate"/>
      </w:r>
      <w:r>
        <w:rPr>
          <w:rFonts w:hint="eastAsia" w:ascii="宋体" w:hAnsi="宋体" w:eastAsia="宋体" w:cs="宋体"/>
          <w:b/>
          <w:color w:val="auto"/>
          <w:highlight w:val="none"/>
          <w:u w:val="single"/>
        </w:rPr>
        <w:t>①</w:t>
      </w:r>
      <w:r>
        <w:rPr>
          <w:rFonts w:hint="eastAsia" w:ascii="宋体" w:hAnsi="宋体" w:eastAsia="宋体" w:cs="宋体"/>
          <w:b/>
          <w:color w:val="auto"/>
          <w:highlight w:val="none"/>
          <w:u w:val="single"/>
        </w:rPr>
        <w:fldChar w:fldCharType="end"/>
      </w:r>
      <w:r>
        <w:rPr>
          <w:rFonts w:hint="eastAsia" w:ascii="宋体" w:hAnsi="宋体" w:eastAsia="宋体" w:cs="宋体"/>
          <w:b/>
          <w:color w:val="auto"/>
          <w:highlight w:val="none"/>
          <w:u w:val="single"/>
        </w:rPr>
        <w:t>当单种规格材料价格上涨超过约定的风险幅度时，材料价差（正值）=〔合同工期前80%月份内各期信息价算术平均值-编制期信息价×（1+风险幅度）〕×单种规格材料用量。</w:t>
      </w:r>
    </w:p>
    <w:p w14:paraId="79C9EE02">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fldChar w:fldCharType="begin"/>
      </w:r>
      <w:r>
        <w:rPr>
          <w:rFonts w:hint="eastAsia" w:ascii="宋体" w:hAnsi="宋体" w:eastAsia="宋体" w:cs="宋体"/>
          <w:b/>
          <w:color w:val="auto"/>
          <w:highlight w:val="none"/>
          <w:u w:val="single"/>
        </w:rPr>
        <w:instrText xml:space="preserve">= 2 \* GB3</w:instrText>
      </w:r>
      <w:r>
        <w:rPr>
          <w:rFonts w:hint="eastAsia" w:ascii="宋体" w:hAnsi="宋体" w:eastAsia="宋体" w:cs="宋体"/>
          <w:b/>
          <w:color w:val="auto"/>
          <w:highlight w:val="none"/>
          <w:u w:val="single"/>
        </w:rPr>
        <w:fldChar w:fldCharType="separate"/>
      </w:r>
      <w:r>
        <w:rPr>
          <w:rFonts w:hint="eastAsia" w:ascii="宋体" w:hAnsi="宋体" w:eastAsia="宋体" w:cs="宋体"/>
          <w:b/>
          <w:color w:val="auto"/>
          <w:highlight w:val="none"/>
          <w:u w:val="single"/>
        </w:rPr>
        <w:t>②</w:t>
      </w:r>
      <w:r>
        <w:rPr>
          <w:rFonts w:hint="eastAsia" w:ascii="宋体" w:hAnsi="宋体" w:eastAsia="宋体" w:cs="宋体"/>
          <w:b/>
          <w:color w:val="auto"/>
          <w:highlight w:val="none"/>
          <w:u w:val="single"/>
        </w:rPr>
        <w:fldChar w:fldCharType="end"/>
      </w:r>
      <w:r>
        <w:rPr>
          <w:rFonts w:hint="eastAsia" w:ascii="宋体" w:hAnsi="宋体" w:eastAsia="宋体" w:cs="宋体"/>
          <w:b/>
          <w:color w:val="auto"/>
          <w:highlight w:val="none"/>
          <w:u w:val="single"/>
        </w:rPr>
        <w:t>当单种规格材料价格下跌超过约定的风险幅度时，材料价差（负值）=〔合同工期前80%月份内各期信息价算术平均值-编制期信息价×（1-风险幅度）〕×单种规格材料用量。</w:t>
      </w:r>
    </w:p>
    <w:p w14:paraId="5F7EE54F">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注：上述公式中的“单种规格材料用量”，是指可调规格材料原合同用量与联系单变更用量之和，材料包括工程实施过程中耗用的原材料、构配件、半产品、辅助材料和零件。“编制期信息价”指基准日（投标截止日前28天）当天所对应月份的由省市工程造价管理机构发布的信息价。</w:t>
      </w:r>
    </w:p>
    <w:p w14:paraId="110DF1C1">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 xml:space="preserve">（2）人工价差调整计算方法：价差只计取税金。按整体工程一次性结算。风险幅度以外人工价差计算公式如下： </w:t>
      </w:r>
    </w:p>
    <w:p w14:paraId="2194A02D">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 xml:space="preserve">当合同前 80%月份内各期人工价格平均值相对于预算编制期信息价的变动幅度以及人工的风险承担幅度进行计量和结算。合同工期前 80%月份的计算按照日历月份计，遇有小数即进位取整数。风险幅度以外人工价差计算公式如下： </w:t>
      </w:r>
    </w:p>
    <w:p w14:paraId="76A5C329">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 xml:space="preserve">①当人工价格上涨超过约定的风险幅度时，人工价差（正值）=〔合同工期前 80%月份内各期信息价算术平均值-预算编制期信息价×（1+风险幅度）〕×人工用工量。 </w:t>
      </w:r>
    </w:p>
    <w:p w14:paraId="5B6DE621">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 xml:space="preserve">②当人工价格下跌超过约定的风险幅度时，人工价差（负值）=〔合同工期前 80%月份内各期信息价算术平均值-预算编制期信息价×（1-风险幅度）〕×人工用工量。 </w:t>
      </w:r>
    </w:p>
    <w:p w14:paraId="390E9D03">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注：公式中的“人工用工量”，是指按原合同及联系单中一、二、三类定额人工用工量之和； “编制期信息价”指基准日（投标截止日前 28 天）当天所对应月份的由省市工程造价管理机构发布的信息价。</w:t>
      </w:r>
    </w:p>
    <w:p w14:paraId="57BEB2E9">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rPr>
        <w:t>（3）施工机械调整计算方法：</w:t>
      </w:r>
      <w:r>
        <w:rPr>
          <w:rFonts w:hint="eastAsia" w:ascii="宋体" w:hAnsi="宋体" w:eastAsia="宋体" w:cs="宋体"/>
          <w:b/>
          <w:color w:val="auto"/>
          <w:highlight w:val="none"/>
          <w:u w:val="single"/>
        </w:rPr>
        <w:t>施工机械台班的机上人工、燃料动力材料分别按照上述人工和材料的价差调整方法计算价差，同步调整结算。</w:t>
      </w:r>
    </w:p>
    <w:p w14:paraId="1768E058">
      <w:pPr>
        <w:spacing w:line="400" w:lineRule="exact"/>
        <w:ind w:firstLine="472" w:firstLineChars="196"/>
        <w:rPr>
          <w:rFonts w:hint="eastAsia" w:ascii="宋体" w:hAnsi="宋体" w:eastAsia="宋体" w:cs="宋体"/>
          <w:b/>
          <w:color w:val="auto"/>
          <w:highlight w:val="none"/>
        </w:rPr>
      </w:pPr>
      <w:r>
        <w:rPr>
          <w:rFonts w:hint="eastAsia" w:ascii="宋体" w:hAnsi="宋体" w:eastAsia="宋体" w:cs="宋体"/>
          <w:b/>
          <w:color w:val="auto"/>
          <w:highlight w:val="none"/>
        </w:rPr>
        <w:t>11.2 招标控制价综合单价异常且对应合同单价异常的调整</w:t>
      </w:r>
    </w:p>
    <w:p w14:paraId="290A0C75">
      <w:pPr>
        <w:spacing w:line="5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招标控制价综合单价由于定额适用不当或工程量换算有误等原因引起综合单价偏差±30%以上的，判定为招标控制价综合单价异常。招标控制价综合单价异常且对应合同单价异常的，合同单价按以下方式进行修正：（1）招标控制价综合单价和合同单价同时偏高或偏低的，依据编制招标控制价的编制依据、组价原则、询价资料和承包人投标报价下浮率重新进行组价；（2）招标控制价综合单价异常偏高而合同单价异常偏低，或招标控制价综合单价异常偏低而合同单价异常偏高的，按11.5条修正。</w:t>
      </w:r>
    </w:p>
    <w:p w14:paraId="0BB80BB2">
      <w:pPr>
        <w:spacing w:line="400" w:lineRule="exact"/>
        <w:ind w:firstLine="472" w:firstLineChars="196"/>
        <w:rPr>
          <w:rFonts w:hint="eastAsia" w:ascii="宋体" w:hAnsi="宋体" w:eastAsia="宋体" w:cs="宋体"/>
          <w:b/>
          <w:color w:val="auto"/>
          <w:highlight w:val="none"/>
        </w:rPr>
      </w:pPr>
      <w:r>
        <w:rPr>
          <w:rFonts w:hint="eastAsia" w:ascii="宋体" w:hAnsi="宋体" w:eastAsia="宋体" w:cs="宋体"/>
          <w:b/>
          <w:color w:val="auto"/>
          <w:highlight w:val="none"/>
        </w:rPr>
        <w:t>11.3工程量清单项目和工程量调整</w:t>
      </w:r>
    </w:p>
    <w:p w14:paraId="148D4075">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（1）采用工程量清单综合单价计价工程，发生下列情况的,工程量清单项目应予调整:</w:t>
      </w:r>
    </w:p>
    <w:p w14:paraId="62F8AEC4">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fldChar w:fldCharType="begin"/>
      </w:r>
      <w:r>
        <w:rPr>
          <w:rFonts w:hint="eastAsia" w:ascii="宋体" w:hAnsi="宋体" w:eastAsia="宋体" w:cs="宋体"/>
          <w:b/>
          <w:color w:val="auto"/>
          <w:highlight w:val="none"/>
          <w:u w:val="single"/>
        </w:rPr>
        <w:instrText xml:space="preserve"> = 1 \* GB3 </w:instrText>
      </w:r>
      <w:r>
        <w:rPr>
          <w:rFonts w:hint="eastAsia" w:ascii="宋体" w:hAnsi="宋体" w:eastAsia="宋体" w:cs="宋体"/>
          <w:b/>
          <w:color w:val="auto"/>
          <w:highlight w:val="none"/>
          <w:u w:val="single"/>
        </w:rPr>
        <w:fldChar w:fldCharType="separate"/>
      </w:r>
      <w:r>
        <w:rPr>
          <w:rFonts w:hint="eastAsia" w:ascii="宋体" w:hAnsi="宋体" w:eastAsia="宋体" w:cs="宋体"/>
          <w:b/>
          <w:color w:val="auto"/>
          <w:highlight w:val="none"/>
          <w:u w:val="single"/>
        </w:rPr>
        <w:t>①</w:t>
      </w:r>
      <w:r>
        <w:rPr>
          <w:rFonts w:hint="eastAsia" w:ascii="宋体" w:hAnsi="宋体" w:eastAsia="宋体" w:cs="宋体"/>
          <w:b/>
          <w:color w:val="auto"/>
          <w:highlight w:val="none"/>
          <w:u w:val="single"/>
        </w:rPr>
        <w:fldChar w:fldCharType="end"/>
      </w:r>
      <w:r>
        <w:rPr>
          <w:rFonts w:hint="eastAsia" w:ascii="宋体" w:hAnsi="宋体" w:eastAsia="宋体" w:cs="宋体"/>
          <w:b/>
          <w:color w:val="auto"/>
          <w:highlight w:val="none"/>
          <w:u w:val="single"/>
        </w:rPr>
        <w:t>发包人提供的工程量清单项目漏缺项、重复列项；</w:t>
      </w:r>
    </w:p>
    <w:p w14:paraId="4A782324">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fldChar w:fldCharType="begin"/>
      </w:r>
      <w:r>
        <w:rPr>
          <w:rFonts w:hint="eastAsia" w:ascii="宋体" w:hAnsi="宋体" w:eastAsia="宋体" w:cs="宋体"/>
          <w:b/>
          <w:color w:val="auto"/>
          <w:highlight w:val="none"/>
          <w:u w:val="single"/>
        </w:rPr>
        <w:instrText xml:space="preserve"> = 2 \* GB3 </w:instrText>
      </w:r>
      <w:r>
        <w:rPr>
          <w:rFonts w:hint="eastAsia" w:ascii="宋体" w:hAnsi="宋体" w:eastAsia="宋体" w:cs="宋体"/>
          <w:b/>
          <w:color w:val="auto"/>
          <w:highlight w:val="none"/>
          <w:u w:val="single"/>
        </w:rPr>
        <w:fldChar w:fldCharType="separate"/>
      </w:r>
      <w:r>
        <w:rPr>
          <w:rFonts w:hint="eastAsia" w:ascii="宋体" w:hAnsi="宋体" w:eastAsia="宋体" w:cs="宋体"/>
          <w:b/>
          <w:color w:val="auto"/>
          <w:highlight w:val="none"/>
          <w:u w:val="single"/>
        </w:rPr>
        <w:t>②</w:t>
      </w:r>
      <w:r>
        <w:rPr>
          <w:rFonts w:hint="eastAsia" w:ascii="宋体" w:hAnsi="宋体" w:eastAsia="宋体" w:cs="宋体"/>
          <w:b/>
          <w:color w:val="auto"/>
          <w:highlight w:val="none"/>
          <w:u w:val="single"/>
        </w:rPr>
        <w:fldChar w:fldCharType="end"/>
      </w:r>
      <w:r>
        <w:rPr>
          <w:rFonts w:hint="eastAsia" w:ascii="宋体" w:hAnsi="宋体" w:eastAsia="宋体" w:cs="宋体"/>
          <w:b/>
          <w:color w:val="auto"/>
          <w:highlight w:val="none"/>
          <w:u w:val="single"/>
        </w:rPr>
        <w:t>工程变更引起新增或减少清单项目；</w:t>
      </w:r>
    </w:p>
    <w:p w14:paraId="06943D02">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fldChar w:fldCharType="begin"/>
      </w:r>
      <w:r>
        <w:rPr>
          <w:rFonts w:hint="eastAsia" w:ascii="宋体" w:hAnsi="宋体" w:eastAsia="宋体" w:cs="宋体"/>
          <w:b/>
          <w:color w:val="auto"/>
          <w:highlight w:val="none"/>
          <w:u w:val="single"/>
        </w:rPr>
        <w:instrText xml:space="preserve"> = 3 \* GB3 </w:instrText>
      </w:r>
      <w:r>
        <w:rPr>
          <w:rFonts w:hint="eastAsia" w:ascii="宋体" w:hAnsi="宋体" w:eastAsia="宋体" w:cs="宋体"/>
          <w:b/>
          <w:color w:val="auto"/>
          <w:highlight w:val="none"/>
          <w:u w:val="single"/>
        </w:rPr>
        <w:fldChar w:fldCharType="separate"/>
      </w:r>
      <w:r>
        <w:rPr>
          <w:rFonts w:hint="eastAsia" w:ascii="宋体" w:hAnsi="宋体" w:eastAsia="宋体" w:cs="宋体"/>
          <w:b/>
          <w:color w:val="auto"/>
          <w:highlight w:val="none"/>
          <w:u w:val="single"/>
        </w:rPr>
        <w:t>③</w:t>
      </w:r>
      <w:r>
        <w:rPr>
          <w:rFonts w:hint="eastAsia" w:ascii="宋体" w:hAnsi="宋体" w:eastAsia="宋体" w:cs="宋体"/>
          <w:b/>
          <w:color w:val="auto"/>
          <w:highlight w:val="none"/>
          <w:u w:val="single"/>
        </w:rPr>
        <w:fldChar w:fldCharType="end"/>
      </w:r>
      <w:r>
        <w:rPr>
          <w:rFonts w:hint="eastAsia" w:ascii="宋体" w:hAnsi="宋体" w:eastAsia="宋体" w:cs="宋体"/>
          <w:b/>
          <w:color w:val="auto"/>
          <w:highlight w:val="none"/>
          <w:u w:val="single"/>
        </w:rPr>
        <w:t>施工图纸、工程变更后与原招标工程量清单的特征描述不符。</w:t>
      </w:r>
    </w:p>
    <w:p w14:paraId="27CD1B90">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 xml:space="preserve">（2）采用工程量清单综合单价计价工程，发生下列情况的，工程量清单项目的工程量应予调整： </w:t>
      </w:r>
    </w:p>
    <w:p w14:paraId="6707588B">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fldChar w:fldCharType="begin"/>
      </w:r>
      <w:r>
        <w:rPr>
          <w:rFonts w:hint="eastAsia" w:ascii="宋体" w:hAnsi="宋体" w:eastAsia="宋体" w:cs="宋体"/>
          <w:b/>
          <w:color w:val="auto"/>
          <w:highlight w:val="none"/>
          <w:u w:val="single"/>
        </w:rPr>
        <w:instrText xml:space="preserve"> = 1 \* GB3 </w:instrText>
      </w:r>
      <w:r>
        <w:rPr>
          <w:rFonts w:hint="eastAsia" w:ascii="宋体" w:hAnsi="宋体" w:eastAsia="宋体" w:cs="宋体"/>
          <w:b/>
          <w:color w:val="auto"/>
          <w:highlight w:val="none"/>
          <w:u w:val="single"/>
        </w:rPr>
        <w:fldChar w:fldCharType="separate"/>
      </w:r>
      <w:r>
        <w:rPr>
          <w:rFonts w:hint="eastAsia" w:ascii="宋体" w:hAnsi="宋体" w:eastAsia="宋体" w:cs="宋体"/>
          <w:b/>
          <w:color w:val="auto"/>
          <w:highlight w:val="none"/>
          <w:u w:val="single"/>
        </w:rPr>
        <w:t>①</w:t>
      </w:r>
      <w:r>
        <w:rPr>
          <w:rFonts w:hint="eastAsia" w:ascii="宋体" w:hAnsi="宋体" w:eastAsia="宋体" w:cs="宋体"/>
          <w:b/>
          <w:color w:val="auto"/>
          <w:highlight w:val="none"/>
          <w:u w:val="single"/>
        </w:rPr>
        <w:fldChar w:fldCharType="end"/>
      </w:r>
      <w:r>
        <w:rPr>
          <w:rFonts w:hint="eastAsia" w:ascii="宋体" w:hAnsi="宋体" w:eastAsia="宋体" w:cs="宋体"/>
          <w:b/>
          <w:color w:val="auto"/>
          <w:highlight w:val="none"/>
          <w:u w:val="single"/>
        </w:rPr>
        <w:t xml:space="preserve">发包人提供的工程量清单项目工程量有偏差； </w:t>
      </w:r>
    </w:p>
    <w:p w14:paraId="44F3BC08">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fldChar w:fldCharType="begin"/>
      </w:r>
      <w:r>
        <w:rPr>
          <w:rFonts w:hint="eastAsia" w:ascii="宋体" w:hAnsi="宋体" w:eastAsia="宋体" w:cs="宋体"/>
          <w:b/>
          <w:color w:val="auto"/>
          <w:highlight w:val="none"/>
          <w:u w:val="single"/>
        </w:rPr>
        <w:instrText xml:space="preserve"> = 2 \* GB3 </w:instrText>
      </w:r>
      <w:r>
        <w:rPr>
          <w:rFonts w:hint="eastAsia" w:ascii="宋体" w:hAnsi="宋体" w:eastAsia="宋体" w:cs="宋体"/>
          <w:b/>
          <w:color w:val="auto"/>
          <w:highlight w:val="none"/>
          <w:u w:val="single"/>
        </w:rPr>
        <w:fldChar w:fldCharType="separate"/>
      </w:r>
      <w:r>
        <w:rPr>
          <w:rFonts w:hint="eastAsia" w:ascii="宋体" w:hAnsi="宋体" w:eastAsia="宋体" w:cs="宋体"/>
          <w:b/>
          <w:color w:val="auto"/>
          <w:highlight w:val="none"/>
          <w:u w:val="single"/>
        </w:rPr>
        <w:t>②</w:t>
      </w:r>
      <w:r>
        <w:rPr>
          <w:rFonts w:hint="eastAsia" w:ascii="宋体" w:hAnsi="宋体" w:eastAsia="宋体" w:cs="宋体"/>
          <w:b/>
          <w:color w:val="auto"/>
          <w:highlight w:val="none"/>
          <w:u w:val="single"/>
        </w:rPr>
        <w:fldChar w:fldCharType="end"/>
      </w:r>
      <w:r>
        <w:rPr>
          <w:rFonts w:hint="eastAsia" w:ascii="宋体" w:hAnsi="宋体" w:eastAsia="宋体" w:cs="宋体"/>
          <w:b/>
          <w:color w:val="auto"/>
          <w:highlight w:val="none"/>
          <w:u w:val="single"/>
        </w:rPr>
        <w:t xml:space="preserve">工程变更引起的工程量的增减。 </w:t>
      </w:r>
    </w:p>
    <w:p w14:paraId="52A0C106">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（3）清单项目或工程量调整应根据合同约定、施工图纸、工程变更联系单等内容，按“计价规范”、浙江省“计价依据”等要求进行列项、计量。</w:t>
      </w:r>
    </w:p>
    <w:p w14:paraId="18E8BC22">
      <w:pPr>
        <w:spacing w:line="4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11.4综合单价调整</w:t>
      </w:r>
    </w:p>
    <w:p w14:paraId="21E0719E">
      <w:pPr>
        <w:spacing w:line="4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因11.3条的工程量清单或工程数量变化，按以下规定调整综合单价：</w:t>
      </w:r>
    </w:p>
    <w:p w14:paraId="03969769">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1）已标价工程量清单中有适用综合单价的，按原综合单价；合价金额占合同总价2%及以上的分部分项清单，其工程量增减超过本项工程量15%及以上，或合价金额占合同总价不到2%的分部分项清单项目，但其工程量增减超过本项目工程数量25%及以上时，增减工程量单价则按11.4条第（3）款没有适用的综合单价处理。</w:t>
      </w:r>
    </w:p>
    <w:p w14:paraId="2EF270CC">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（2）已标价工程量清单中没有适用的综合单价，但有类似的工程项目综合单价，可参照类似工程项目综合单价计算确定。</w:t>
      </w:r>
    </w:p>
    <w:p w14:paraId="43D1F742">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fldChar w:fldCharType="begin"/>
      </w:r>
      <w:r>
        <w:rPr>
          <w:rFonts w:hint="eastAsia" w:ascii="宋体" w:hAnsi="宋体" w:eastAsia="宋体" w:cs="宋体"/>
          <w:b/>
          <w:color w:val="auto"/>
          <w:highlight w:val="none"/>
          <w:u w:val="single"/>
        </w:rPr>
        <w:instrText xml:space="preserve"> = 1 \* GB3 </w:instrText>
      </w:r>
      <w:r>
        <w:rPr>
          <w:rFonts w:hint="eastAsia" w:ascii="宋体" w:hAnsi="宋体" w:eastAsia="宋体" w:cs="宋体"/>
          <w:b/>
          <w:color w:val="auto"/>
          <w:highlight w:val="none"/>
          <w:u w:val="single"/>
        </w:rPr>
        <w:fldChar w:fldCharType="separate"/>
      </w:r>
      <w:r>
        <w:rPr>
          <w:rFonts w:hint="eastAsia" w:ascii="宋体" w:hAnsi="宋体" w:eastAsia="宋体" w:cs="宋体"/>
          <w:b/>
          <w:color w:val="auto"/>
          <w:highlight w:val="none"/>
          <w:u w:val="single"/>
        </w:rPr>
        <w:t>①</w:t>
      </w:r>
      <w:r>
        <w:rPr>
          <w:rFonts w:hint="eastAsia" w:ascii="宋体" w:hAnsi="宋体" w:eastAsia="宋体" w:cs="宋体"/>
          <w:b/>
          <w:color w:val="auto"/>
          <w:highlight w:val="none"/>
          <w:u w:val="single"/>
        </w:rPr>
        <w:fldChar w:fldCharType="end"/>
      </w:r>
      <w:r>
        <w:rPr>
          <w:rFonts w:hint="eastAsia" w:ascii="宋体" w:hAnsi="宋体" w:eastAsia="宋体" w:cs="宋体"/>
          <w:b/>
          <w:color w:val="auto"/>
          <w:highlight w:val="none"/>
          <w:u w:val="single"/>
        </w:rPr>
        <w:t>某种材料（或半成品及成品）等级、标准变化的，清单组合子目不变，仅调整不同的材料市场价格之差；</w:t>
      </w:r>
    </w:p>
    <w:p w14:paraId="1525129D">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fldChar w:fldCharType="begin"/>
      </w:r>
      <w:r>
        <w:rPr>
          <w:rFonts w:hint="eastAsia" w:ascii="宋体" w:hAnsi="宋体" w:eastAsia="宋体" w:cs="宋体"/>
          <w:b/>
          <w:color w:val="auto"/>
          <w:highlight w:val="none"/>
          <w:u w:val="single"/>
        </w:rPr>
        <w:instrText xml:space="preserve"> = 2 \* GB3 </w:instrText>
      </w:r>
      <w:r>
        <w:rPr>
          <w:rFonts w:hint="eastAsia" w:ascii="宋体" w:hAnsi="宋体" w:eastAsia="宋体" w:cs="宋体"/>
          <w:b/>
          <w:color w:val="auto"/>
          <w:highlight w:val="none"/>
          <w:u w:val="single"/>
        </w:rPr>
        <w:fldChar w:fldCharType="separate"/>
      </w:r>
      <w:r>
        <w:rPr>
          <w:rFonts w:hint="eastAsia" w:ascii="宋体" w:hAnsi="宋体" w:eastAsia="宋体" w:cs="宋体"/>
          <w:b/>
          <w:color w:val="auto"/>
          <w:highlight w:val="none"/>
          <w:u w:val="single"/>
        </w:rPr>
        <w:t>②</w:t>
      </w:r>
      <w:r>
        <w:rPr>
          <w:rFonts w:hint="eastAsia" w:ascii="宋体" w:hAnsi="宋体" w:eastAsia="宋体" w:cs="宋体"/>
          <w:b/>
          <w:color w:val="auto"/>
          <w:highlight w:val="none"/>
          <w:u w:val="single"/>
        </w:rPr>
        <w:fldChar w:fldCharType="end"/>
      </w:r>
      <w:r>
        <w:rPr>
          <w:rFonts w:hint="eastAsia" w:ascii="宋体" w:hAnsi="宋体" w:eastAsia="宋体" w:cs="宋体"/>
          <w:b/>
          <w:color w:val="auto"/>
          <w:highlight w:val="none"/>
          <w:u w:val="single"/>
        </w:rPr>
        <w:t>清单项目组合内容中某一个（或多个）定额子目发生变化，不影响其他特征及工程内容价格的，仅调整发生变化的定额子目价格。</w:t>
      </w:r>
    </w:p>
    <w:p w14:paraId="4BA68FAF">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fldChar w:fldCharType="begin"/>
      </w:r>
      <w:r>
        <w:rPr>
          <w:rFonts w:hint="eastAsia" w:ascii="宋体" w:hAnsi="宋体" w:eastAsia="宋体" w:cs="宋体"/>
          <w:b/>
          <w:color w:val="auto"/>
          <w:highlight w:val="none"/>
          <w:u w:val="single"/>
        </w:rPr>
        <w:instrText xml:space="preserve"> = 3 \* GB3 </w:instrText>
      </w:r>
      <w:r>
        <w:rPr>
          <w:rFonts w:hint="eastAsia" w:ascii="宋体" w:hAnsi="宋体" w:eastAsia="宋体" w:cs="宋体"/>
          <w:b/>
          <w:color w:val="auto"/>
          <w:highlight w:val="none"/>
          <w:u w:val="single"/>
        </w:rPr>
        <w:fldChar w:fldCharType="separate"/>
      </w:r>
      <w:r>
        <w:rPr>
          <w:rFonts w:hint="eastAsia" w:ascii="宋体" w:hAnsi="宋体" w:eastAsia="宋体" w:cs="宋体"/>
          <w:b/>
          <w:color w:val="auto"/>
          <w:highlight w:val="none"/>
          <w:u w:val="single"/>
        </w:rPr>
        <w:t>③</w:t>
      </w:r>
      <w:r>
        <w:rPr>
          <w:rFonts w:hint="eastAsia" w:ascii="宋体" w:hAnsi="宋体" w:eastAsia="宋体" w:cs="宋体"/>
          <w:b/>
          <w:color w:val="auto"/>
          <w:highlight w:val="none"/>
          <w:u w:val="single"/>
        </w:rPr>
        <w:fldChar w:fldCharType="end"/>
      </w:r>
      <w:r>
        <w:rPr>
          <w:rFonts w:hint="eastAsia" w:ascii="宋体" w:hAnsi="宋体" w:eastAsia="宋体" w:cs="宋体"/>
          <w:b/>
          <w:color w:val="auto"/>
          <w:highlight w:val="none"/>
          <w:u w:val="single"/>
        </w:rPr>
        <w:t>如该类似工程项目综合单价异常，则不宜参照，按11.4条第（3）款重新计算综合单价。</w:t>
      </w:r>
    </w:p>
    <w:p w14:paraId="57F5825F">
      <w:pPr>
        <w:spacing w:line="400" w:lineRule="exact"/>
        <w:ind w:firstLine="361" w:firstLineChars="150"/>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（3）工程量清单中没有适用的综合单价，可按以下原则处理：</w:t>
      </w:r>
    </w:p>
    <w:p w14:paraId="4D0EEFF0">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fldChar w:fldCharType="begin"/>
      </w:r>
      <w:r>
        <w:rPr>
          <w:rFonts w:hint="eastAsia" w:ascii="宋体" w:hAnsi="宋体" w:eastAsia="宋体" w:cs="宋体"/>
          <w:b/>
          <w:color w:val="auto"/>
          <w:highlight w:val="none"/>
          <w:u w:val="single"/>
        </w:rPr>
        <w:instrText xml:space="preserve"> = 1 \* GB3 </w:instrText>
      </w:r>
      <w:r>
        <w:rPr>
          <w:rFonts w:hint="eastAsia" w:ascii="宋体" w:hAnsi="宋体" w:eastAsia="宋体" w:cs="宋体"/>
          <w:b/>
          <w:color w:val="auto"/>
          <w:highlight w:val="none"/>
          <w:u w:val="single"/>
        </w:rPr>
        <w:fldChar w:fldCharType="separate"/>
      </w:r>
      <w:r>
        <w:rPr>
          <w:rFonts w:hint="eastAsia" w:ascii="宋体" w:hAnsi="宋体" w:eastAsia="宋体" w:cs="宋体"/>
          <w:b/>
          <w:color w:val="auto"/>
          <w:highlight w:val="none"/>
          <w:u w:val="single"/>
        </w:rPr>
        <w:t>①</w:t>
      </w:r>
      <w:r>
        <w:rPr>
          <w:rFonts w:hint="eastAsia" w:ascii="宋体" w:hAnsi="宋体" w:eastAsia="宋体" w:cs="宋体"/>
          <w:b/>
          <w:color w:val="auto"/>
          <w:highlight w:val="none"/>
          <w:u w:val="single"/>
        </w:rPr>
        <w:fldChar w:fldCharType="end"/>
      </w:r>
      <w:r>
        <w:rPr>
          <w:rFonts w:hint="eastAsia" w:ascii="宋体" w:hAnsi="宋体" w:eastAsia="宋体" w:cs="宋体"/>
          <w:b/>
          <w:color w:val="auto"/>
          <w:highlight w:val="none"/>
          <w:u w:val="single"/>
        </w:rPr>
        <w:t>依据合同约定编制依据、组价原则和承包人投标报价浮动率，提出适当的单价，经发包人确认后执行。承包人报价浮动率可按下列公式计算：</w:t>
      </w:r>
    </w:p>
    <w:p w14:paraId="44E124CA">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招标工程: 承包人报价浮动率=（1-中标价/招标控制价）×100%</w:t>
      </w:r>
    </w:p>
    <w:p w14:paraId="6F026FCD">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非招标工程：承包人报价浮动率=（1-报价/预算价）×100%</w:t>
      </w:r>
    </w:p>
    <w:p w14:paraId="0664A546">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上式中的中标价及招标控制价均扣除暂列金额、暂估价。</w:t>
      </w:r>
    </w:p>
    <w:p w14:paraId="59DFD786">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fldChar w:fldCharType="begin"/>
      </w:r>
      <w:r>
        <w:rPr>
          <w:rFonts w:hint="eastAsia" w:ascii="宋体" w:hAnsi="宋体" w:eastAsia="宋体" w:cs="宋体"/>
          <w:b/>
          <w:color w:val="auto"/>
          <w:highlight w:val="none"/>
          <w:u w:val="single"/>
        </w:rPr>
        <w:instrText xml:space="preserve"> = 2 \* GB3 </w:instrText>
      </w:r>
      <w:r>
        <w:rPr>
          <w:rFonts w:hint="eastAsia" w:ascii="宋体" w:hAnsi="宋体" w:eastAsia="宋体" w:cs="宋体"/>
          <w:b/>
          <w:color w:val="auto"/>
          <w:highlight w:val="none"/>
          <w:u w:val="single"/>
        </w:rPr>
        <w:fldChar w:fldCharType="separate"/>
      </w:r>
      <w:r>
        <w:rPr>
          <w:rFonts w:hint="eastAsia" w:ascii="宋体" w:hAnsi="宋体" w:eastAsia="宋体" w:cs="宋体"/>
          <w:b/>
          <w:color w:val="auto"/>
          <w:highlight w:val="none"/>
          <w:u w:val="single"/>
        </w:rPr>
        <w:t>②</w:t>
      </w:r>
      <w:r>
        <w:rPr>
          <w:rFonts w:hint="eastAsia" w:ascii="宋体" w:hAnsi="宋体" w:eastAsia="宋体" w:cs="宋体"/>
          <w:b/>
          <w:color w:val="auto"/>
          <w:highlight w:val="none"/>
          <w:u w:val="single"/>
        </w:rPr>
        <w:fldChar w:fldCharType="end"/>
      </w:r>
      <w:r>
        <w:rPr>
          <w:rFonts w:hint="eastAsia" w:ascii="宋体" w:hAnsi="宋体" w:eastAsia="宋体" w:cs="宋体"/>
          <w:b/>
          <w:color w:val="auto"/>
          <w:highlight w:val="none"/>
          <w:u w:val="single"/>
        </w:rPr>
        <w:t>承包人依据合同约定的组价原则，合理成本和利润提出适当的单价经发包人确认后执行。</w:t>
      </w:r>
    </w:p>
    <w:p w14:paraId="66DCE5A9">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fldChar w:fldCharType="begin"/>
      </w:r>
      <w:r>
        <w:rPr>
          <w:rFonts w:hint="eastAsia" w:ascii="宋体" w:hAnsi="宋体" w:eastAsia="宋体" w:cs="宋体"/>
          <w:b/>
          <w:color w:val="auto"/>
          <w:highlight w:val="none"/>
          <w:u w:val="single"/>
        </w:rPr>
        <w:instrText xml:space="preserve"> = 3 \* GB3 </w:instrText>
      </w:r>
      <w:r>
        <w:rPr>
          <w:rFonts w:hint="eastAsia" w:ascii="宋体" w:hAnsi="宋体" w:eastAsia="宋体" w:cs="宋体"/>
          <w:b/>
          <w:color w:val="auto"/>
          <w:highlight w:val="none"/>
          <w:u w:val="single"/>
        </w:rPr>
        <w:fldChar w:fldCharType="separate"/>
      </w:r>
      <w:r>
        <w:rPr>
          <w:rFonts w:hint="eastAsia" w:ascii="宋体" w:hAnsi="宋体" w:eastAsia="宋体" w:cs="宋体"/>
          <w:b/>
          <w:color w:val="auto"/>
          <w:highlight w:val="none"/>
          <w:u w:val="single"/>
        </w:rPr>
        <w:t>③</w:t>
      </w:r>
      <w:r>
        <w:rPr>
          <w:rFonts w:hint="eastAsia" w:ascii="宋体" w:hAnsi="宋体" w:eastAsia="宋体" w:cs="宋体"/>
          <w:b/>
          <w:color w:val="auto"/>
          <w:highlight w:val="none"/>
          <w:u w:val="single"/>
        </w:rPr>
        <w:fldChar w:fldCharType="end"/>
      </w:r>
      <w:r>
        <w:rPr>
          <w:rFonts w:hint="eastAsia" w:ascii="宋体" w:hAnsi="宋体" w:eastAsia="宋体" w:cs="宋体"/>
          <w:b/>
          <w:color w:val="auto"/>
          <w:highlight w:val="none"/>
          <w:u w:val="single"/>
        </w:rPr>
        <w:t xml:space="preserve">如当前施行的计价依据缺项内容，承包人应通过市场调查等手段提出单价，经发包人确定后执行。 </w:t>
      </w:r>
    </w:p>
    <w:p w14:paraId="4931B816">
      <w:pPr>
        <w:spacing w:line="4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11.5投标综合单价异常处理</w:t>
      </w:r>
    </w:p>
    <w:p w14:paraId="58B7E870">
      <w:pPr>
        <w:numPr>
          <w:ilvl w:val="0"/>
          <w:numId w:val="0"/>
        </w:numPr>
        <w:spacing w:line="400" w:lineRule="exact"/>
        <w:ind w:firstLine="482" w:firstLineChars="200"/>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w:t>
      </w:r>
      <w:r>
        <w:rPr>
          <w:rFonts w:hint="eastAsia" w:ascii="宋体" w:hAnsi="宋体" w:cs="宋体"/>
          <w:b/>
          <w:color w:val="auto"/>
          <w:highlight w:val="none"/>
          <w:u w:val="single"/>
          <w:lang w:val="en-US" w:eastAsia="zh-CN"/>
        </w:rPr>
        <w:t>1</w:t>
      </w:r>
      <w:r>
        <w:rPr>
          <w:rFonts w:hint="eastAsia" w:ascii="宋体" w:hAnsi="宋体" w:eastAsia="宋体" w:cs="宋体"/>
          <w:b/>
          <w:color w:val="auto"/>
          <w:highlight w:val="none"/>
          <w:u w:val="single"/>
        </w:rPr>
        <w:t>）投标综合单价遇下列情况，应对其异常性进行判定：①投标综合单价与按合同约定的计价依据计算的综合单价偏差±30%以上；②虽然综合单价正常，但组成综合单价的人、材、机消耗量或单价与按合同约定计价依据计算的人、材、机消耗量或单价相比偏差±30%以上；③其他异常情况。</w:t>
      </w:r>
    </w:p>
    <w:p w14:paraId="16AB906C">
      <w:pPr>
        <w:numPr>
          <w:ilvl w:val="0"/>
          <w:numId w:val="0"/>
        </w:numPr>
        <w:spacing w:line="400" w:lineRule="exact"/>
        <w:ind w:firstLine="482" w:firstLineChars="200"/>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w:t>
      </w:r>
      <w:r>
        <w:rPr>
          <w:rFonts w:hint="eastAsia" w:ascii="宋体" w:hAnsi="宋体" w:cs="宋体"/>
          <w:b/>
          <w:color w:val="auto"/>
          <w:highlight w:val="none"/>
          <w:u w:val="single"/>
          <w:lang w:val="en-US" w:eastAsia="zh-CN"/>
        </w:rPr>
        <w:t>2</w:t>
      </w:r>
      <w:r>
        <w:rPr>
          <w:rFonts w:hint="eastAsia" w:ascii="宋体" w:hAnsi="宋体" w:eastAsia="宋体" w:cs="宋体"/>
          <w:b/>
          <w:color w:val="auto"/>
          <w:highlight w:val="none"/>
          <w:u w:val="single"/>
        </w:rPr>
        <w:t>）综合单价异常且工程量增减超过本项工程量15%以上的，按以下原则处理:①工程量增加超过本项工程量15%以内的，按原综合单价计算；增加超过15%以外部分工程量，按11.4条第（3）款重新确定综合单价，计算合价。②工程量减少超过本项工程量15%以内的，按原综合单价在该项目合价中扣除；减少超过15%以外部分工程量,按11.4条第（3）款重新确定综合单价，计算合价后，在该项目合价中扣除。</w:t>
      </w:r>
    </w:p>
    <w:p w14:paraId="142E36AF">
      <w:pPr>
        <w:numPr>
          <w:ilvl w:val="0"/>
          <w:numId w:val="0"/>
        </w:numPr>
        <w:spacing w:line="400" w:lineRule="exact"/>
        <w:ind w:firstLine="482" w:firstLineChars="200"/>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 xml:space="preserve">（3）招标控制价综合单价异常且招标控制价综合单价和合同单价同时偏高或偏低的，按11.2条第（1）款调整。 </w:t>
      </w:r>
    </w:p>
    <w:p w14:paraId="081C451C">
      <w:pPr>
        <w:spacing w:line="4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11.6措施项目调整</w:t>
      </w:r>
    </w:p>
    <w:p w14:paraId="2A42B5D7">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 xml:space="preserve">工程量清单项目及工程数量变化，造成施工组织设计或施工方案变更，引起措施项目内容、工程数量发生变化，应调整措施项目内容及措施费。 </w:t>
      </w:r>
    </w:p>
    <w:p w14:paraId="58936520">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 xml:space="preserve">（1）采用综合单价计价的措施项目，按综合单价调整规定计价； </w:t>
      </w:r>
    </w:p>
    <w:p w14:paraId="04023EF2">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 xml:space="preserve">（2）采用以“项”计价的技术措施项目，工程量清单项目及工程数量变化引起措施变动部分应重新组价； </w:t>
      </w:r>
    </w:p>
    <w:p w14:paraId="57AEFDD9">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 xml:space="preserve">（3）施工组织措施项目，由组织措施费计算基数变化，按合同约定费率内容调整。 </w:t>
      </w:r>
    </w:p>
    <w:p w14:paraId="18A11AFC">
      <w:pPr>
        <w:spacing w:line="4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11.7其他项目费调整</w:t>
      </w:r>
    </w:p>
    <w:p w14:paraId="1111974B">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 xml:space="preserve">（1）施工总承包服务费应根据合同约定费率（或金额）计算，如发生调整的，以发承包双方确定调整金额计算； </w:t>
      </w:r>
    </w:p>
    <w:p w14:paraId="4CD59890">
      <w:pPr>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 xml:space="preserve">（2）计日工应按发包人实际签证确认的事项所发生的数量计算； </w:t>
      </w:r>
    </w:p>
    <w:p w14:paraId="170287C3">
      <w:pPr>
        <w:tabs>
          <w:tab w:val="left" w:pos="3120"/>
        </w:tabs>
        <w:spacing w:line="400" w:lineRule="exact"/>
        <w:ind w:firstLine="472"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（3）暂列金额在减去工程价款调整与索赔、现场签证等金额后，如有余额，归还发包人。</w:t>
      </w:r>
    </w:p>
    <w:p w14:paraId="19F18D72">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12. 合同价格、计量与支付</w:t>
      </w:r>
    </w:p>
    <w:p w14:paraId="46D67344">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12.1 合同价格形式</w:t>
      </w:r>
    </w:p>
    <w:p w14:paraId="51B3A110">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12.1 合同价格形式</w:t>
      </w:r>
    </w:p>
    <w:p w14:paraId="73A6D98D">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1、单价合同。</w:t>
      </w:r>
    </w:p>
    <w:p w14:paraId="5A4FAFC9">
      <w:pPr>
        <w:spacing w:line="400" w:lineRule="exact"/>
        <w:ind w:firstLine="48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综合单价包含的风险范围：</w:t>
      </w:r>
      <w:r>
        <w:rPr>
          <w:rFonts w:hint="eastAsia" w:ascii="宋体" w:hAnsi="宋体" w:eastAsia="宋体" w:cs="宋体"/>
          <w:b/>
          <w:color w:val="auto"/>
          <w:highlight w:val="none"/>
          <w:u w:val="single"/>
        </w:rPr>
        <w:t>承包人承担±5%以内的人工和单项材料价格风险，超过部分由</w:t>
      </w:r>
      <w:r>
        <w:rPr>
          <w:rFonts w:hint="eastAsia" w:ascii="宋体" w:hAnsi="宋体" w:cs="宋体"/>
          <w:b/>
          <w:color w:val="auto"/>
          <w:highlight w:val="none"/>
          <w:u w:val="single"/>
          <w:lang w:eastAsia="zh-CN"/>
        </w:rPr>
        <w:t>发包人</w:t>
      </w:r>
      <w:r>
        <w:rPr>
          <w:rFonts w:hint="eastAsia" w:ascii="宋体" w:hAnsi="宋体" w:eastAsia="宋体" w:cs="宋体"/>
          <w:b/>
          <w:color w:val="auto"/>
          <w:highlight w:val="none"/>
          <w:u w:val="single"/>
        </w:rPr>
        <w:t>承担或受益。施工机械台班一类费用（机械原值）不做调整，仅调整二类费用中机上人工和燃料动力，风险幅度按照相应的人工和单项材料价格风险原则处理。</w:t>
      </w:r>
    </w:p>
    <w:p w14:paraId="633268FD">
      <w:pPr>
        <w:spacing w:line="400" w:lineRule="exact"/>
        <w:ind w:firstLine="480" w:firstLineChars="200"/>
        <w:contextualSpacing/>
        <w:rPr>
          <w:rFonts w:hint="eastAsia" w:ascii="宋体" w:hAnsi="宋体" w:eastAsia="宋体" w:cs="宋体"/>
          <w:b/>
          <w:color w:val="auto"/>
          <w:highlight w:val="none"/>
          <w:u w:val="single"/>
        </w:rPr>
      </w:pPr>
      <w:r>
        <w:rPr>
          <w:rFonts w:hint="eastAsia" w:ascii="宋体" w:hAnsi="宋体" w:eastAsia="宋体" w:cs="宋体"/>
          <w:color w:val="auto"/>
          <w:highlight w:val="none"/>
        </w:rPr>
        <w:t>风险费用的计算方法：</w:t>
      </w:r>
      <w:r>
        <w:rPr>
          <w:rFonts w:hint="eastAsia" w:ascii="宋体" w:hAnsi="宋体" w:eastAsia="宋体" w:cs="宋体"/>
          <w:b/>
          <w:color w:val="auto"/>
          <w:highlight w:val="none"/>
          <w:u w:val="single"/>
        </w:rPr>
        <w:t xml:space="preserve">  以上风险费用已包含在综合单价内。</w:t>
      </w:r>
    </w:p>
    <w:p w14:paraId="19B6C790">
      <w:pPr>
        <w:spacing w:line="400" w:lineRule="exact"/>
        <w:ind w:firstLine="480" w:firstLineChars="200"/>
        <w:contextualSpacing/>
        <w:rPr>
          <w:rFonts w:hint="eastAsia" w:ascii="宋体" w:hAnsi="宋体" w:eastAsia="宋体" w:cs="宋体"/>
          <w:b/>
          <w:color w:val="auto"/>
          <w:highlight w:val="none"/>
          <w:u w:val="single"/>
        </w:rPr>
      </w:pPr>
      <w:r>
        <w:rPr>
          <w:rFonts w:hint="eastAsia" w:ascii="宋体" w:hAnsi="宋体" w:eastAsia="宋体" w:cs="宋体"/>
          <w:color w:val="auto"/>
          <w:highlight w:val="none"/>
        </w:rPr>
        <w:t>风险范围以外合同价格的调整方法：</w:t>
      </w:r>
      <w:r>
        <w:rPr>
          <w:rFonts w:hint="eastAsia" w:ascii="宋体" w:hAnsi="宋体" w:eastAsia="宋体" w:cs="宋体"/>
          <w:b/>
          <w:color w:val="auto"/>
          <w:highlight w:val="none"/>
          <w:u w:val="single"/>
        </w:rPr>
        <w:t>按本合同专用条款11.1条规定进行调整。</w:t>
      </w:r>
    </w:p>
    <w:p w14:paraId="17333C67">
      <w:pPr>
        <w:pStyle w:val="152"/>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1790412E">
      <w:pPr>
        <w:pStyle w:val="152"/>
        <w:spacing w:line="400" w:lineRule="exact"/>
        <w:ind w:firstLine="48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FEBBF4">
      <w:pPr>
        <w:pStyle w:val="152"/>
        <w:spacing w:line="400" w:lineRule="exact"/>
        <w:ind w:firstLine="48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B383171">
      <w:pPr>
        <w:pStyle w:val="152"/>
        <w:spacing w:line="400" w:lineRule="exact"/>
        <w:ind w:firstLine="48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BD2B3F">
      <w:pPr>
        <w:pStyle w:val="152"/>
        <w:spacing w:line="400" w:lineRule="exact"/>
        <w:ind w:firstLine="48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AABD3F7">
      <w:pPr>
        <w:pStyle w:val="152"/>
        <w:spacing w:line="400" w:lineRule="exact"/>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26DB5D12">
      <w:pPr>
        <w:pStyle w:val="152"/>
        <w:spacing w:line="400" w:lineRule="exact"/>
        <w:ind w:firstLine="48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03D7415">
      <w:pPr>
        <w:pStyle w:val="152"/>
        <w:spacing w:line="400" w:lineRule="exact"/>
        <w:ind w:firstLine="48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ADA71E2">
      <w:pPr>
        <w:pStyle w:val="152"/>
        <w:spacing w:line="400" w:lineRule="exact"/>
        <w:ind w:firstLine="48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CAA9FC0">
      <w:pPr>
        <w:pStyle w:val="152"/>
        <w:spacing w:line="400" w:lineRule="exact"/>
        <w:ind w:firstLine="480"/>
        <w:contextualSpacing/>
        <w:rPr>
          <w:rFonts w:hint="eastAsia" w:ascii="宋体" w:hAnsi="宋体" w:eastAsia="宋体" w:cs="宋体"/>
          <w:color w:val="auto"/>
          <w:highlight w:val="non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8FADB52">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12.2 预付款</w:t>
      </w:r>
    </w:p>
    <w:p w14:paraId="3823B8CD">
      <w:pPr>
        <w:pStyle w:val="23"/>
        <w:adjustRightInd w:val="0"/>
        <w:spacing w:line="400" w:lineRule="exact"/>
        <w:ind w:firstLine="482" w:firstLineChars="200"/>
        <w:contextualSpacing/>
        <w:rPr>
          <w:rFonts w:hint="eastAsia" w:ascii="宋体" w:hAnsi="宋体" w:eastAsia="宋体" w:cs="宋体"/>
          <w:b/>
          <w:color w:val="auto"/>
          <w:highlight w:val="none"/>
          <w:u w:val="single"/>
        </w:rPr>
      </w:pPr>
      <w:r>
        <w:rPr>
          <w:rFonts w:hint="eastAsia" w:ascii="宋体" w:hAnsi="宋体" w:eastAsia="宋体" w:cs="宋体"/>
          <w:b/>
          <w:color w:val="auto"/>
          <w:sz w:val="24"/>
          <w:szCs w:val="24"/>
          <w:highlight w:val="none"/>
        </w:rPr>
        <w:t>12.2.1 预付款的支付</w:t>
      </w:r>
      <w:bookmarkStart w:id="215" w:name="_Hlk86064095"/>
    </w:p>
    <w:p w14:paraId="25FC448B">
      <w:pPr>
        <w:adjustRightInd w:val="0"/>
        <w:spacing w:line="400" w:lineRule="exact"/>
        <w:ind w:firstLine="360" w:firstLineChars="150"/>
        <w:contextualSpacing/>
        <w:rPr>
          <w:rFonts w:hint="eastAsia" w:ascii="宋体" w:hAnsi="宋体" w:eastAsia="宋体" w:cs="宋体"/>
          <w:color w:val="auto"/>
          <w:highlight w:val="none"/>
        </w:rPr>
      </w:pPr>
      <w:r>
        <w:rPr>
          <w:rFonts w:hint="eastAsia" w:ascii="宋体" w:hAnsi="宋体" w:eastAsia="宋体" w:cs="宋体"/>
          <w:bCs/>
          <w:color w:val="auto"/>
          <w:kern w:val="2"/>
          <w:highlight w:val="none"/>
        </w:rPr>
        <w:t>预付款支付比例或金额：</w:t>
      </w:r>
    </w:p>
    <w:bookmarkEnd w:id="215"/>
    <w:p w14:paraId="764C02FD">
      <w:pPr>
        <w:numPr>
          <w:ilvl w:val="0"/>
          <w:numId w:val="33"/>
        </w:numPr>
        <w:adjustRightInd w:val="0"/>
        <w:spacing w:line="400" w:lineRule="exact"/>
        <w:ind w:firstLine="360" w:firstLineChars="150"/>
        <w:contextualSpacing/>
        <w:rPr>
          <w:rFonts w:hint="eastAsia" w:ascii="宋体" w:hAnsi="宋体" w:cs="宋体"/>
          <w:b/>
          <w:bCs/>
          <w:color w:val="auto"/>
          <w:highlight w:val="none"/>
          <w:u w:val="single"/>
          <w:lang w:val="en-US" w:eastAsia="zh-CN"/>
        </w:rPr>
      </w:pPr>
      <w:r>
        <w:rPr>
          <w:rFonts w:hint="eastAsia" w:ascii="宋体" w:hAnsi="宋体" w:eastAsia="宋体" w:cs="宋体"/>
          <w:color w:val="auto"/>
          <w:highlight w:val="none"/>
        </w:rPr>
        <w:t>工程预付款：</w:t>
      </w:r>
      <w:r>
        <w:rPr>
          <w:rFonts w:hint="eastAsia" w:ascii="宋体" w:hAnsi="宋体" w:cs="宋体"/>
          <w:b/>
          <w:bCs/>
          <w:color w:val="auto"/>
          <w:highlight w:val="none"/>
          <w:u w:val="single"/>
          <w:lang w:val="en-US" w:eastAsia="zh-CN"/>
        </w:rPr>
        <w:t>1、工程预付款为合同价(扣除(含税金)暂列金额、安全文明施工费)的10%;</w:t>
      </w:r>
    </w:p>
    <w:p w14:paraId="4BC8023A">
      <w:pPr>
        <w:numPr>
          <w:ilvl w:val="0"/>
          <w:numId w:val="33"/>
        </w:numPr>
        <w:adjustRightInd w:val="0"/>
        <w:spacing w:line="400" w:lineRule="exact"/>
        <w:ind w:firstLine="360" w:firstLineChars="150"/>
        <w:contextualSpacing/>
        <w:rPr>
          <w:rFonts w:hint="default"/>
          <w:highlight w:val="none"/>
          <w:lang w:val="en-US" w:eastAsia="zh-CN"/>
        </w:rPr>
      </w:pPr>
      <w:r>
        <w:rPr>
          <w:rFonts w:hint="default"/>
          <w:highlight w:val="none"/>
          <w:lang w:val="en-US" w:eastAsia="zh-CN"/>
        </w:rPr>
        <w:t>安全文明施工费预付款为该费用总额的50%。</w:t>
      </w:r>
    </w:p>
    <w:p w14:paraId="7387DF8E">
      <w:pPr>
        <w:numPr>
          <w:ilvl w:val="0"/>
          <w:numId w:val="33"/>
        </w:numPr>
        <w:adjustRightInd w:val="0"/>
        <w:spacing w:line="400" w:lineRule="exact"/>
        <w:ind w:firstLine="360" w:firstLineChars="150"/>
        <w:contextualSpacing/>
        <w:rPr>
          <w:rFonts w:hint="default"/>
          <w:b/>
          <w:bCs/>
          <w:highlight w:val="none"/>
          <w:u w:val="single"/>
          <w:lang w:val="en-US" w:eastAsia="zh-CN"/>
        </w:rPr>
      </w:pPr>
      <w:r>
        <w:rPr>
          <w:rFonts w:hint="default"/>
          <w:highlight w:val="none"/>
          <w:lang w:val="en-US" w:eastAsia="zh-CN"/>
        </w:rPr>
        <w:t>预付款扣回的方式:</w:t>
      </w:r>
      <w:r>
        <w:rPr>
          <w:rFonts w:hint="default"/>
          <w:b/>
          <w:bCs/>
          <w:highlight w:val="none"/>
          <w:u w:val="single"/>
          <w:lang w:val="en-US" w:eastAsia="zh-CN"/>
        </w:rPr>
        <w:t>预付款从第一期进度款开始分两期平均扣回。</w:t>
      </w:r>
    </w:p>
    <w:p w14:paraId="348B6ABC">
      <w:pPr>
        <w:numPr>
          <w:ilvl w:val="0"/>
          <w:numId w:val="33"/>
        </w:numPr>
        <w:adjustRightInd w:val="0"/>
        <w:spacing w:line="400" w:lineRule="exact"/>
        <w:ind w:firstLine="360" w:firstLineChars="150"/>
        <w:contextualSpacing/>
        <w:rPr>
          <w:rFonts w:hint="default"/>
          <w:highlight w:val="none"/>
          <w:lang w:val="en-US" w:eastAsia="zh-CN"/>
        </w:rPr>
      </w:pPr>
      <w:r>
        <w:rPr>
          <w:rFonts w:hint="default"/>
          <w:highlight w:val="none"/>
          <w:lang w:val="en-US" w:eastAsia="zh-CN"/>
        </w:rPr>
        <w:t>预付款支付期限:工程预付款、工资性预付款在人员、设备进场开工28天内支付</w:t>
      </w:r>
      <w:r>
        <w:rPr>
          <w:rFonts w:hint="eastAsia"/>
          <w:highlight w:val="none"/>
          <w:lang w:val="en-US" w:eastAsia="zh-CN"/>
        </w:rPr>
        <w:t>。</w:t>
      </w:r>
    </w:p>
    <w:p w14:paraId="7A86353E">
      <w:pPr>
        <w:spacing w:after="120" w:afterLines="0" w:line="400" w:lineRule="exact"/>
        <w:ind w:firstLine="482" w:firstLineChars="200"/>
        <w:contextualSpacing/>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12.3 计量</w:t>
      </w:r>
    </w:p>
    <w:p w14:paraId="3F084C75">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12.3.1 计量原则</w:t>
      </w:r>
    </w:p>
    <w:p w14:paraId="319500C5">
      <w:pPr>
        <w:pStyle w:val="23"/>
        <w:adjustRightInd w:val="0"/>
        <w:spacing w:line="400" w:lineRule="exact"/>
        <w:ind w:left="-5" w:leftChars="-2" w:firstLine="499" w:firstLineChars="208"/>
        <w:contextualSpacing/>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工程量计算规则：</w:t>
      </w:r>
      <w:r>
        <w:rPr>
          <w:rFonts w:hint="eastAsia" w:ascii="宋体" w:hAnsi="宋体" w:eastAsia="宋体" w:cs="宋体"/>
          <w:b/>
          <w:color w:val="auto"/>
          <w:sz w:val="24"/>
          <w:szCs w:val="24"/>
          <w:highlight w:val="none"/>
          <w:u w:val="single"/>
        </w:rPr>
        <w:t>建设工程工程量清单计价规范（2013版）；浙江省建设工程计价依据（2018版）。</w:t>
      </w:r>
    </w:p>
    <w:p w14:paraId="7CB69A67">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12.3.2 计量周期</w:t>
      </w:r>
    </w:p>
    <w:p w14:paraId="30C5337B">
      <w:pPr>
        <w:spacing w:line="400" w:lineRule="exact"/>
        <w:ind w:firstLine="480" w:firstLineChars="200"/>
        <w:contextualSpacing/>
        <w:rPr>
          <w:rFonts w:hint="eastAsia" w:ascii="宋体" w:hAnsi="宋体" w:eastAsia="宋体" w:cs="宋体"/>
          <w:b/>
          <w:color w:val="auto"/>
          <w:highlight w:val="none"/>
          <w:u w:val="single"/>
        </w:rPr>
      </w:pPr>
      <w:r>
        <w:rPr>
          <w:rFonts w:hint="eastAsia" w:ascii="宋体" w:hAnsi="宋体" w:eastAsia="宋体" w:cs="宋体"/>
          <w:color w:val="auto"/>
          <w:highlight w:val="none"/>
        </w:rPr>
        <w:t>关于计量周期的约定：</w:t>
      </w:r>
      <w:r>
        <w:rPr>
          <w:rFonts w:hint="eastAsia" w:ascii="宋体" w:hAnsi="宋体" w:eastAsia="宋体" w:cs="宋体"/>
          <w:b/>
          <w:color w:val="auto"/>
          <w:highlight w:val="none"/>
          <w:u w:val="single"/>
        </w:rPr>
        <w:t xml:space="preserve">  按月计量  。</w:t>
      </w:r>
    </w:p>
    <w:p w14:paraId="18583B8F">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12.3.3 单价合同的计量</w:t>
      </w:r>
    </w:p>
    <w:p w14:paraId="77D23FD1">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关于单价合同计量的约定：</w:t>
      </w:r>
      <w:r>
        <w:rPr>
          <w:rFonts w:hint="eastAsia" w:ascii="宋体" w:hAnsi="宋体" w:eastAsia="宋体" w:cs="宋体"/>
          <w:b/>
          <w:color w:val="auto"/>
          <w:highlight w:val="none"/>
          <w:u w:val="single"/>
        </w:rPr>
        <w:t xml:space="preserve">     按通用条款         </w:t>
      </w:r>
      <w:r>
        <w:rPr>
          <w:rFonts w:hint="eastAsia" w:ascii="宋体" w:hAnsi="宋体" w:eastAsia="宋体" w:cs="宋体"/>
          <w:color w:val="auto"/>
          <w:highlight w:val="none"/>
        </w:rPr>
        <w:t>。</w:t>
      </w:r>
    </w:p>
    <w:p w14:paraId="04E3933D">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12.3.4 总价合同的计量</w:t>
      </w:r>
    </w:p>
    <w:p w14:paraId="3857B5E8">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关于总价合同计量的约定：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71440D2">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12.3.5总价合同采用支付分解表计量支付的，是否适用第12.3.4 项〔总价合同的计量〕约定进行计量：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6257B1FC">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12.3.6 其他价格形式合同的计量</w:t>
      </w:r>
    </w:p>
    <w:p w14:paraId="282118DD">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其他价格形式的计量方式和程序：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4F22BE3">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12.4 工程进度款支付</w:t>
      </w:r>
    </w:p>
    <w:p w14:paraId="5DDF7A01">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12.4.1 付款周期</w:t>
      </w:r>
    </w:p>
    <w:p w14:paraId="1EAB1483">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关于付款周期的约定： </w:t>
      </w:r>
    </w:p>
    <w:p w14:paraId="2A00D5ED">
      <w:pPr>
        <w:pStyle w:val="23"/>
        <w:adjustRightInd w:val="0"/>
        <w:snapToGrid w:val="0"/>
        <w:spacing w:line="42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1、工程进度款按月支付，</w:t>
      </w:r>
      <w:r>
        <w:rPr>
          <w:rFonts w:hint="eastAsia" w:hAnsi="宋体" w:cs="宋体"/>
          <w:b/>
          <w:color w:val="auto"/>
          <w:sz w:val="24"/>
          <w:szCs w:val="24"/>
          <w:highlight w:val="none"/>
          <w:u w:val="single"/>
          <w:lang w:eastAsia="zh-CN"/>
        </w:rPr>
        <w:t>发包人</w:t>
      </w:r>
      <w:r>
        <w:rPr>
          <w:rFonts w:hint="eastAsia" w:ascii="宋体" w:hAnsi="宋体" w:eastAsia="宋体" w:cs="宋体"/>
          <w:b/>
          <w:color w:val="auto"/>
          <w:sz w:val="24"/>
          <w:szCs w:val="24"/>
          <w:highlight w:val="none"/>
          <w:u w:val="single"/>
        </w:rPr>
        <w:t>在收到承包人经监理工程师核签的报告后，原则上14天内支付当月合同清单内实际完成工程量（经检验合格资料齐全）的85%，为避免工程变更签证滞后、积压拖延等问题的发生，</w:t>
      </w:r>
      <w:r>
        <w:rPr>
          <w:rFonts w:hint="eastAsia" w:hAnsi="宋体" w:cs="宋体"/>
          <w:b/>
          <w:color w:val="auto"/>
          <w:sz w:val="24"/>
          <w:szCs w:val="24"/>
          <w:highlight w:val="none"/>
          <w:u w:val="single"/>
          <w:lang w:eastAsia="zh-CN"/>
        </w:rPr>
        <w:t>监理人</w:t>
      </w:r>
      <w:r>
        <w:rPr>
          <w:rFonts w:hint="eastAsia" w:ascii="宋体" w:hAnsi="宋体" w:eastAsia="宋体" w:cs="宋体"/>
          <w:b/>
          <w:color w:val="auto"/>
          <w:sz w:val="24"/>
          <w:szCs w:val="24"/>
          <w:highlight w:val="none"/>
          <w:u w:val="single"/>
        </w:rPr>
        <w:t>在审核每期工程进度款时，应审核当期工程变更是否完成签证，若有变更工程量增减而承包人未完成签证报批程序的，该期进度款暂缓支付（不包括需经上级部门批准的工程变更联系单）；</w:t>
      </w:r>
    </w:p>
    <w:p w14:paraId="3EB040DF">
      <w:pPr>
        <w:pStyle w:val="23"/>
        <w:adjustRightInd w:val="0"/>
        <w:snapToGrid w:val="0"/>
        <w:spacing w:line="42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2、待工程竣工验收合格且竣工验收档案资料经备案，并提交结算审核资料30天内支付至合同内实际完成工程量的</w:t>
      </w:r>
      <w:r>
        <w:rPr>
          <w:rFonts w:hint="eastAsia" w:hAnsi="宋体" w:cs="宋体"/>
          <w:b/>
          <w:color w:val="auto"/>
          <w:sz w:val="24"/>
          <w:szCs w:val="24"/>
          <w:highlight w:val="none"/>
          <w:u w:val="single"/>
          <w:lang w:val="en-US" w:eastAsia="zh-CN"/>
        </w:rPr>
        <w:t>90</w:t>
      </w:r>
      <w:r>
        <w:rPr>
          <w:rFonts w:hint="eastAsia" w:ascii="宋体" w:hAnsi="宋体" w:eastAsia="宋体" w:cs="宋体"/>
          <w:b/>
          <w:color w:val="auto"/>
          <w:sz w:val="24"/>
          <w:szCs w:val="24"/>
          <w:highlight w:val="none"/>
          <w:u w:val="single"/>
        </w:rPr>
        <w:t>%；</w:t>
      </w:r>
    </w:p>
    <w:p w14:paraId="30082093">
      <w:pPr>
        <w:pStyle w:val="23"/>
        <w:adjustRightInd w:val="0"/>
        <w:snapToGrid w:val="0"/>
        <w:spacing w:line="42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3.工程结算经有资质的审计单位审定后一个月内除扣留审定价的1.5%作为质量保证金外，余款在审定后一个月内一次性结清。</w:t>
      </w:r>
    </w:p>
    <w:p w14:paraId="4A322DA5">
      <w:pPr>
        <w:rPr>
          <w:rFonts w:hint="eastAsia" w:ascii="宋体" w:hAnsi="宋体" w:eastAsia="宋体" w:cs="宋体"/>
          <w:b/>
          <w:color w:val="auto"/>
          <w:sz w:val="24"/>
          <w:szCs w:val="24"/>
          <w:highlight w:val="none"/>
          <w:u w:val="single"/>
          <w:lang w:val="en-US" w:eastAsia="zh-CN" w:bidi="ar-SA"/>
        </w:rPr>
      </w:pPr>
      <w:r>
        <w:rPr>
          <w:rFonts w:hint="eastAsia" w:ascii="宋体" w:hAnsi="宋体" w:eastAsia="宋体" w:cs="宋体"/>
          <w:b/>
          <w:color w:val="auto"/>
          <w:sz w:val="24"/>
          <w:szCs w:val="24"/>
          <w:highlight w:val="none"/>
          <w:u w:val="none"/>
          <w:lang w:val="en-US" w:eastAsia="zh-CN" w:bidi="ar-SA"/>
        </w:rPr>
        <w:t xml:space="preserve">    </w:t>
      </w:r>
      <w:r>
        <w:rPr>
          <w:rFonts w:hint="eastAsia" w:ascii="宋体" w:hAnsi="宋体" w:eastAsia="宋体" w:cs="宋体"/>
          <w:b/>
          <w:color w:val="auto"/>
          <w:sz w:val="24"/>
          <w:szCs w:val="24"/>
          <w:highlight w:val="none"/>
          <w:u w:val="single"/>
          <w:lang w:val="en-US" w:eastAsia="zh-CN" w:bidi="ar-SA"/>
        </w:rPr>
        <w:t>4、暂列金不列入工程款支付的基数；</w:t>
      </w:r>
    </w:p>
    <w:p w14:paraId="1E8E9AE2">
      <w:pPr>
        <w:pStyle w:val="23"/>
        <w:adjustRightInd w:val="0"/>
        <w:snapToGrid w:val="0"/>
        <w:spacing w:line="42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lang w:val="en-US" w:eastAsia="zh-CN"/>
        </w:rPr>
        <w:t>5</w:t>
      </w:r>
      <w:r>
        <w:rPr>
          <w:rFonts w:hint="eastAsia" w:ascii="宋体" w:hAnsi="宋体" w:eastAsia="宋体" w:cs="宋体"/>
          <w:b/>
          <w:color w:val="auto"/>
          <w:sz w:val="24"/>
          <w:szCs w:val="24"/>
          <w:highlight w:val="none"/>
          <w:u w:val="single"/>
        </w:rPr>
        <w:t>、工程进度款的</w:t>
      </w:r>
      <w:r>
        <w:rPr>
          <w:rFonts w:hint="eastAsia" w:hAnsi="宋体" w:cs="宋体"/>
          <w:b/>
          <w:color w:val="auto"/>
          <w:sz w:val="24"/>
          <w:szCs w:val="24"/>
          <w:highlight w:val="none"/>
          <w:u w:val="single"/>
          <w:lang w:val="en-US" w:eastAsia="zh-CN"/>
        </w:rPr>
        <w:t>15</w:t>
      </w:r>
      <w:r>
        <w:rPr>
          <w:rFonts w:hint="eastAsia" w:ascii="宋体" w:hAnsi="宋体" w:eastAsia="宋体" w:cs="宋体"/>
          <w:b/>
          <w:color w:val="auto"/>
          <w:sz w:val="24"/>
          <w:szCs w:val="24"/>
          <w:highlight w:val="none"/>
          <w:u w:val="single"/>
        </w:rPr>
        <w:t>%作为工资性工程款打入农民工工资专用账户；</w:t>
      </w:r>
    </w:p>
    <w:p w14:paraId="5B916696">
      <w:pPr>
        <w:pStyle w:val="23"/>
        <w:adjustRightInd w:val="0"/>
        <w:snapToGrid w:val="0"/>
        <w:spacing w:line="420" w:lineRule="exact"/>
        <w:ind w:firstLine="482" w:firstLineChars="200"/>
        <w:rPr>
          <w:rFonts w:hint="eastAsia" w:ascii="宋体" w:hAnsi="宋体" w:eastAsia="宋体" w:cs="宋体"/>
          <w:color w:val="auto"/>
          <w:highlight w:val="none"/>
        </w:rPr>
      </w:pPr>
      <w:r>
        <w:rPr>
          <w:rFonts w:hint="eastAsia" w:ascii="宋体" w:hAnsi="宋体" w:eastAsia="宋体" w:cs="宋体"/>
          <w:b/>
          <w:color w:val="auto"/>
          <w:sz w:val="24"/>
          <w:szCs w:val="24"/>
          <w:highlight w:val="none"/>
          <w:u w:val="single"/>
        </w:rPr>
        <w:t>注：农民工工资支付按《保障农民工工资支付条例》（中华人民共和国国务院令第724号）、《浙江省人力资源和社会保障厅等8部门关于印发〈浙江省工程建设领域农民工工资保证金管理实施细则〉的通知》（浙人社发（2022）13 号）、《浙江省人力资源和社会保障厅等11部门关于印发〈浙江省工程建设领域农民工工资专用账户管理实施细则〉的通知》（浙人社发〔2022〕14号）等现行文件规定执行。若有最新文件，按最新国家、浙江省、丽水市的相关规定执行。</w:t>
      </w:r>
    </w:p>
    <w:p w14:paraId="2EC90283">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12.4.2 进度付款申请单的编制</w:t>
      </w:r>
    </w:p>
    <w:p w14:paraId="3BFB8D6E">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关于进度付款申请单编制的约定：</w:t>
      </w:r>
      <w:r>
        <w:rPr>
          <w:rFonts w:hint="eastAsia" w:ascii="宋体" w:hAnsi="宋体" w:eastAsia="宋体" w:cs="宋体"/>
          <w:color w:val="auto"/>
          <w:highlight w:val="none"/>
          <w:u w:val="single"/>
        </w:rPr>
        <w:t xml:space="preserve">           /            </w:t>
      </w:r>
    </w:p>
    <w:p w14:paraId="52C968CE">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12.4.3 进度付款申请单的提交</w:t>
      </w:r>
    </w:p>
    <w:p w14:paraId="33B42FEE">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（1）单价合同进度付款申请单提交的约定：</w:t>
      </w:r>
      <w:r>
        <w:rPr>
          <w:rFonts w:hint="eastAsia" w:ascii="宋体" w:hAnsi="宋体" w:eastAsia="宋体" w:cs="宋体"/>
          <w:b/>
          <w:color w:val="auto"/>
          <w:highlight w:val="none"/>
          <w:u w:val="single"/>
        </w:rPr>
        <w:t xml:space="preserve">   按月提交    </w:t>
      </w:r>
      <w:r>
        <w:rPr>
          <w:rFonts w:hint="eastAsia" w:ascii="宋体" w:hAnsi="宋体" w:eastAsia="宋体" w:cs="宋体"/>
          <w:color w:val="auto"/>
          <w:highlight w:val="none"/>
        </w:rPr>
        <w:t>。</w:t>
      </w:r>
    </w:p>
    <w:p w14:paraId="0EEC1BCB">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（2）总价合同进度付款申请单提交的约定：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315B94F">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（3）其他价格形式合同进度付款申请单提交的约定：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5FB87AD">
      <w:pPr>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12.4.4 进度款审核和支付</w:t>
      </w:r>
    </w:p>
    <w:p w14:paraId="23E88471">
      <w:pPr>
        <w:spacing w:line="42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（1）监理人审查并报送发包人的期限：</w:t>
      </w:r>
      <w:r>
        <w:rPr>
          <w:rFonts w:hint="eastAsia" w:ascii="宋体" w:hAnsi="宋体" w:eastAsia="宋体" w:cs="宋体"/>
          <w:color w:val="auto"/>
          <w:highlight w:val="none"/>
          <w:u w:val="single"/>
        </w:rPr>
        <w:t xml:space="preserve">   </w:t>
      </w:r>
      <w:r>
        <w:rPr>
          <w:rFonts w:hint="eastAsia" w:ascii="宋体" w:hAnsi="宋体" w:eastAsia="宋体" w:cs="宋体"/>
          <w:b/>
          <w:color w:val="auto"/>
          <w:highlight w:val="none"/>
          <w:u w:val="single"/>
        </w:rPr>
        <w:t>收到申请7天内</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3B9BDE2">
      <w:pPr>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发包人完成审批并签发进度款支付证书的期限：</w:t>
      </w:r>
      <w:r>
        <w:rPr>
          <w:rFonts w:hint="eastAsia" w:ascii="宋体" w:hAnsi="宋体" w:eastAsia="宋体" w:cs="宋体"/>
          <w:color w:val="auto"/>
          <w:highlight w:val="none"/>
          <w:u w:val="single"/>
        </w:rPr>
        <w:t xml:space="preserve"> </w:t>
      </w:r>
      <w:r>
        <w:rPr>
          <w:rFonts w:hint="eastAsia" w:ascii="宋体" w:hAnsi="宋体" w:eastAsia="宋体" w:cs="宋体"/>
          <w:b/>
          <w:color w:val="auto"/>
          <w:highlight w:val="none"/>
          <w:u w:val="single"/>
        </w:rPr>
        <w:t xml:space="preserve"> 收到申请7天内</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7F83A4C">
      <w:pPr>
        <w:spacing w:line="420" w:lineRule="exact"/>
        <w:ind w:firstLine="48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（2）发包人支付进度款的期限：</w:t>
      </w:r>
      <w:r>
        <w:rPr>
          <w:rFonts w:hint="eastAsia" w:ascii="宋体" w:hAnsi="宋体" w:eastAsia="宋体" w:cs="宋体"/>
          <w:color w:val="auto"/>
          <w:highlight w:val="none"/>
          <w:u w:val="single"/>
        </w:rPr>
        <w:t xml:space="preserve"> </w:t>
      </w:r>
      <w:r>
        <w:rPr>
          <w:rFonts w:hint="eastAsia" w:ascii="宋体" w:hAnsi="宋体" w:eastAsia="宋体" w:cs="宋体"/>
          <w:b/>
          <w:color w:val="auto"/>
          <w:highlight w:val="none"/>
          <w:u w:val="single"/>
        </w:rPr>
        <w:t>签发进度款支付证书后14天内     。</w:t>
      </w:r>
    </w:p>
    <w:p w14:paraId="223B7E0B">
      <w:pPr>
        <w:spacing w:line="420" w:lineRule="exact"/>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rPr>
        <w:t>发包人逾期支付进度款的违约金的计算方式：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0B060B85">
      <w:pPr>
        <w:spacing w:line="400" w:lineRule="exact"/>
        <w:ind w:firstLine="600" w:firstLineChars="250"/>
        <w:contextualSpacing/>
        <w:rPr>
          <w:rFonts w:hint="eastAsia" w:ascii="宋体" w:hAnsi="宋体" w:eastAsia="宋体" w:cs="宋体"/>
          <w:color w:val="auto"/>
          <w:highlight w:val="none"/>
        </w:rPr>
      </w:pPr>
      <w:r>
        <w:rPr>
          <w:rFonts w:hint="eastAsia" w:ascii="宋体" w:hAnsi="宋体" w:eastAsia="宋体" w:cs="宋体"/>
          <w:color w:val="auto"/>
          <w:highlight w:val="none"/>
        </w:rPr>
        <w:t>12.4.6 支付分解表的编制</w:t>
      </w:r>
    </w:p>
    <w:p w14:paraId="4DEC8E3D">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2、总价合同支付分解表的编制与审批：</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E7CFE07">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3、单价合同的总价项目支付分解表的编制与审批： </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5FF59B1">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13. 验收和工程试车</w:t>
      </w:r>
    </w:p>
    <w:p w14:paraId="4F638C8E">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13.1 分部分项工程验收</w:t>
      </w:r>
    </w:p>
    <w:p w14:paraId="73E0A102">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13.1.2监理人不能按时进行验收时，应提前</w:t>
      </w:r>
      <w:r>
        <w:rPr>
          <w:rFonts w:hint="eastAsia" w:ascii="宋体" w:hAnsi="宋体" w:eastAsia="宋体" w:cs="宋体"/>
          <w:color w:val="auto"/>
          <w:highlight w:val="none"/>
          <w:u w:val="single"/>
        </w:rPr>
        <w:t xml:space="preserve">  24  </w:t>
      </w:r>
      <w:r>
        <w:rPr>
          <w:rFonts w:hint="eastAsia" w:ascii="宋体" w:hAnsi="宋体" w:eastAsia="宋体" w:cs="宋体"/>
          <w:color w:val="auto"/>
          <w:highlight w:val="none"/>
        </w:rPr>
        <w:t>小时提交书面延期要求。</w:t>
      </w:r>
    </w:p>
    <w:p w14:paraId="2B91A6F0">
      <w:pPr>
        <w:spacing w:line="400" w:lineRule="exact"/>
        <w:ind w:firstLine="480" w:firstLineChars="200"/>
        <w:contextualSpacing/>
        <w:rPr>
          <w:rFonts w:hint="eastAsia" w:ascii="宋体" w:hAnsi="宋体" w:eastAsia="宋体" w:cs="宋体"/>
          <w:b/>
          <w:color w:val="auto"/>
          <w:highlight w:val="none"/>
        </w:rPr>
      </w:pPr>
      <w:r>
        <w:rPr>
          <w:rFonts w:hint="eastAsia" w:ascii="宋体" w:hAnsi="宋体" w:eastAsia="宋体" w:cs="宋体"/>
          <w:color w:val="auto"/>
          <w:highlight w:val="none"/>
        </w:rPr>
        <w:t>关于延期最长不得超过：</w:t>
      </w:r>
      <w:r>
        <w:rPr>
          <w:rFonts w:hint="eastAsia" w:ascii="宋体" w:hAnsi="宋体" w:eastAsia="宋体" w:cs="宋体"/>
          <w:color w:val="auto"/>
          <w:highlight w:val="none"/>
          <w:u w:val="single"/>
        </w:rPr>
        <w:t xml:space="preserve">   48  </w:t>
      </w:r>
      <w:r>
        <w:rPr>
          <w:rFonts w:hint="eastAsia" w:ascii="宋体" w:hAnsi="宋体" w:eastAsia="宋体" w:cs="宋体"/>
          <w:color w:val="auto"/>
          <w:highlight w:val="none"/>
        </w:rPr>
        <w:t>小时。</w:t>
      </w:r>
    </w:p>
    <w:p w14:paraId="69063B92">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13.2 竣工验收</w:t>
      </w:r>
    </w:p>
    <w:p w14:paraId="10D79F73">
      <w:pPr>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13.2.2竣工验收程序</w:t>
      </w:r>
    </w:p>
    <w:p w14:paraId="76F2A8BD">
      <w:pPr>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关于竣工验收程序的约定：</w:t>
      </w:r>
      <w:r>
        <w:rPr>
          <w:rFonts w:hint="eastAsia" w:ascii="宋体" w:hAnsi="宋体" w:eastAsia="宋体" w:cs="宋体"/>
          <w:color w:val="auto"/>
          <w:highlight w:val="none"/>
          <w:u w:val="single"/>
        </w:rPr>
        <w:t xml:space="preserve">   </w:t>
      </w:r>
      <w:r>
        <w:rPr>
          <w:rFonts w:hint="eastAsia" w:ascii="宋体" w:hAnsi="宋体" w:eastAsia="宋体" w:cs="宋体"/>
          <w:b/>
          <w:color w:val="auto"/>
          <w:highlight w:val="none"/>
          <w:u w:val="single"/>
        </w:rPr>
        <w:t xml:space="preserve">按通用条款执行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9C20616">
      <w:pPr>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发包人不按照本项约定组织竣工验收、颁发工程接收证书的违约金的计算方法：</w:t>
      </w:r>
      <w:r>
        <w:rPr>
          <w:rFonts w:hint="eastAsia" w:ascii="宋体" w:hAnsi="宋体" w:eastAsia="宋体" w:cs="宋体"/>
          <w:b/>
          <w:color w:val="auto"/>
          <w:highlight w:val="none"/>
          <w:u w:val="single"/>
        </w:rPr>
        <w:t>按通用条款执行</w:t>
      </w:r>
      <w:r>
        <w:rPr>
          <w:rFonts w:hint="eastAsia" w:ascii="宋体" w:hAnsi="宋体" w:eastAsia="宋体" w:cs="宋体"/>
          <w:color w:val="auto"/>
          <w:highlight w:val="none"/>
        </w:rPr>
        <w:t>。</w:t>
      </w:r>
    </w:p>
    <w:p w14:paraId="23CDEDEC">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13.2.5移交、接收全部与部分工程</w:t>
      </w:r>
    </w:p>
    <w:p w14:paraId="307D60FD">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承包人向发包人移交工程的期限：</w:t>
      </w:r>
      <w:r>
        <w:rPr>
          <w:rFonts w:hint="eastAsia" w:ascii="宋体" w:hAnsi="宋体" w:eastAsia="宋体" w:cs="宋体"/>
          <w:b/>
          <w:color w:val="auto"/>
          <w:highlight w:val="none"/>
          <w:u w:val="single"/>
        </w:rPr>
        <w:t>颁发工程接收证书后7天内</w:t>
      </w:r>
      <w:r>
        <w:rPr>
          <w:rFonts w:hint="eastAsia" w:ascii="宋体" w:hAnsi="宋体" w:eastAsia="宋体" w:cs="宋体"/>
          <w:color w:val="auto"/>
          <w:highlight w:val="none"/>
        </w:rPr>
        <w:t>。</w:t>
      </w:r>
    </w:p>
    <w:p w14:paraId="71FD88F5">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发包人未按本合同约定接收全部或部分工程的，违约金的计算方法为：</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056AC354">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承包人未按时移交工程的，违约金的计算方法为：</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858419A">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13.3 工程试车</w:t>
      </w:r>
    </w:p>
    <w:p w14:paraId="6EF96181">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13.3.1 试车程序</w:t>
      </w:r>
    </w:p>
    <w:p w14:paraId="0DAAD079">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工程试车内容：</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43B2C6C">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（1）单机无负荷试车费用由</w:t>
      </w:r>
      <w:r>
        <w:rPr>
          <w:rFonts w:hint="eastAsia" w:ascii="宋体" w:hAnsi="宋体" w:eastAsia="宋体" w:cs="宋体"/>
          <w:color w:val="auto"/>
          <w:highlight w:val="none"/>
          <w:u w:val="single"/>
        </w:rPr>
        <w:t xml:space="preserve">          承包人             </w:t>
      </w:r>
      <w:r>
        <w:rPr>
          <w:rFonts w:hint="eastAsia" w:ascii="宋体" w:hAnsi="宋体" w:eastAsia="宋体" w:cs="宋体"/>
          <w:color w:val="auto"/>
          <w:highlight w:val="none"/>
        </w:rPr>
        <w:t>承担；</w:t>
      </w:r>
    </w:p>
    <w:p w14:paraId="5BFA9ABF">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（2）无负荷联动试车费用由</w:t>
      </w:r>
      <w:r>
        <w:rPr>
          <w:rFonts w:hint="eastAsia" w:ascii="宋体" w:hAnsi="宋体" w:eastAsia="宋体" w:cs="宋体"/>
          <w:color w:val="auto"/>
          <w:highlight w:val="none"/>
          <w:u w:val="single"/>
        </w:rPr>
        <w:t xml:space="preserve">          承包人             </w:t>
      </w:r>
      <w:r>
        <w:rPr>
          <w:rFonts w:hint="eastAsia" w:ascii="宋体" w:hAnsi="宋体" w:eastAsia="宋体" w:cs="宋体"/>
          <w:color w:val="auto"/>
          <w:highlight w:val="none"/>
        </w:rPr>
        <w:t>承担。</w:t>
      </w:r>
    </w:p>
    <w:p w14:paraId="59485712">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13.3.3 投料试车</w:t>
      </w:r>
    </w:p>
    <w:p w14:paraId="21C930F2">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关于投料试车相关事项的约定：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55EECCD8">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13.6 竣工退场</w:t>
      </w:r>
    </w:p>
    <w:p w14:paraId="5ACCFF21">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13.6.1 竣工退场</w:t>
      </w:r>
    </w:p>
    <w:p w14:paraId="26764BBD">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承包人完成竣工退场的期限：</w:t>
      </w:r>
      <w:r>
        <w:rPr>
          <w:rFonts w:hint="eastAsia" w:ascii="宋体" w:hAnsi="宋体" w:eastAsia="宋体" w:cs="宋体"/>
          <w:b/>
          <w:color w:val="auto"/>
          <w:highlight w:val="none"/>
          <w:u w:val="single"/>
        </w:rPr>
        <w:t xml:space="preserve">   颁发工程接收证书后3天内   </w:t>
      </w:r>
      <w:r>
        <w:rPr>
          <w:rFonts w:hint="eastAsia" w:ascii="宋体" w:hAnsi="宋体" w:eastAsia="宋体" w:cs="宋体"/>
          <w:color w:val="auto"/>
          <w:highlight w:val="none"/>
        </w:rPr>
        <w:t>。</w:t>
      </w:r>
    </w:p>
    <w:p w14:paraId="0C5D6D3E">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 竣工结算</w:t>
      </w:r>
    </w:p>
    <w:p w14:paraId="3EAC2070">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14.1 竣工付款申请</w:t>
      </w:r>
    </w:p>
    <w:p w14:paraId="0E3B799C">
      <w:pPr>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承包人提交竣工付款申请单的期限：</w:t>
      </w:r>
      <w:r>
        <w:rPr>
          <w:rFonts w:hint="eastAsia" w:ascii="宋体" w:hAnsi="宋体" w:eastAsia="宋体" w:cs="宋体"/>
          <w:b/>
          <w:color w:val="auto"/>
          <w:highlight w:val="none"/>
          <w:u w:val="single"/>
        </w:rPr>
        <w:t>工程竣工验收合格后3个月内。承包人未在规定时间内提交竣工结算文件，经发包人催告后14天内仍未提交或没有明确答复的，发包人有权根据已有资料编制竣工结算文件，作为办理竣工结算和支付结算款的依据，承包人应予以认可。</w:t>
      </w:r>
    </w:p>
    <w:p w14:paraId="0D7F9C76">
      <w:pPr>
        <w:pStyle w:val="15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b/>
          <w:color w:val="auto"/>
          <w:sz w:val="24"/>
          <w:highlight w:val="none"/>
          <w:u w:val="single"/>
        </w:rPr>
        <w:t>通用条款及国家审计部门要求的内容，共一式四份。</w:t>
      </w:r>
    </w:p>
    <w:p w14:paraId="7BF31169">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14.2 竣工结算审核</w:t>
      </w:r>
    </w:p>
    <w:p w14:paraId="4296D02D">
      <w:pPr>
        <w:tabs>
          <w:tab w:val="left" w:pos="0"/>
          <w:tab w:val="left" w:pos="993"/>
          <w:tab w:val="left" w:pos="1134"/>
        </w:tabs>
        <w:adjustRightInd w:val="0"/>
        <w:snapToGrid w:val="0"/>
        <w:spacing w:line="440" w:lineRule="exact"/>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rPr>
        <w:t>（1）发包人审批竣工付款申请单的期限：</w:t>
      </w:r>
      <w:r>
        <w:rPr>
          <w:rFonts w:hint="eastAsia" w:ascii="宋体" w:hAnsi="宋体" w:eastAsia="宋体" w:cs="宋体"/>
          <w:b/>
          <w:color w:val="auto"/>
          <w:highlight w:val="none"/>
          <w:u w:val="single"/>
        </w:rPr>
        <w:t>收到竣工付款申请单14天内。</w:t>
      </w:r>
    </w:p>
    <w:p w14:paraId="02891DC0">
      <w:pPr>
        <w:tabs>
          <w:tab w:val="left" w:pos="0"/>
          <w:tab w:val="left" w:pos="993"/>
          <w:tab w:val="left" w:pos="1134"/>
        </w:tabs>
        <w:adjustRightInd w:val="0"/>
        <w:snapToGrid w:val="0"/>
        <w:spacing w:line="440" w:lineRule="exact"/>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rPr>
        <w:t>（2）发包人完成竣工付款的期限：</w:t>
      </w:r>
      <w:r>
        <w:rPr>
          <w:rFonts w:hint="eastAsia" w:ascii="宋体" w:hAnsi="宋体" w:eastAsia="宋体" w:cs="宋体"/>
          <w:b/>
          <w:color w:val="auto"/>
          <w:highlight w:val="none"/>
          <w:u w:val="single"/>
        </w:rPr>
        <w:t xml:space="preserve">  签发竣工付款申请单30天内  。</w:t>
      </w:r>
    </w:p>
    <w:p w14:paraId="5DE376E5">
      <w:pPr>
        <w:tabs>
          <w:tab w:val="left" w:pos="0"/>
          <w:tab w:val="left" w:pos="993"/>
          <w:tab w:val="left" w:pos="1134"/>
        </w:tabs>
        <w:adjustRightInd w:val="0"/>
        <w:snapToGrid w:val="0"/>
        <w:spacing w:line="440" w:lineRule="exact"/>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rPr>
        <w:t>（3）关于竣工付款证书异议部分复核的方式和程序：</w:t>
      </w:r>
      <w:r>
        <w:rPr>
          <w:rFonts w:hint="eastAsia" w:ascii="宋体" w:hAnsi="宋体" w:eastAsia="宋体" w:cs="宋体"/>
          <w:b/>
          <w:color w:val="auto"/>
          <w:highlight w:val="none"/>
          <w:u w:val="single"/>
        </w:rPr>
        <w:t xml:space="preserve">   按通用条款    。</w:t>
      </w:r>
    </w:p>
    <w:p w14:paraId="49EA4DDF">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（4）发包人收到承包人提交的工程结算资料后，按政府投资项目管理规定委托中介机构进行结算审核或自行组织结算审核，审核结果经承包人核对确认后，作为工程结算的依据。发包人</w:t>
      </w:r>
      <w:r>
        <w:rPr>
          <w:rFonts w:hint="eastAsia" w:ascii="宋体" w:hAnsi="宋体" w:cs="宋体"/>
          <w:color w:val="auto"/>
          <w:highlight w:val="none"/>
          <w:lang w:val="en-US" w:eastAsia="zh-CN"/>
        </w:rPr>
        <w:t>与</w:t>
      </w:r>
      <w:r>
        <w:rPr>
          <w:rFonts w:hint="eastAsia" w:ascii="宋体" w:hAnsi="宋体" w:eastAsia="宋体" w:cs="宋体"/>
          <w:color w:val="auto"/>
          <w:highlight w:val="none"/>
        </w:rPr>
        <w:t>承包人核对确认的审核结果在主管部门、财政、审计等部门监管时发现有错误的，应按监管部门意见进行调整，调整后如工程款少计的，发包人应按实支付，如工程款多支付的，承包人应无条件退还。</w:t>
      </w:r>
    </w:p>
    <w:p w14:paraId="28174E3B">
      <w:pPr>
        <w:tabs>
          <w:tab w:val="left" w:pos="5774"/>
        </w:tabs>
        <w:spacing w:after="120" w:afterLines="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14.3 最终结清</w:t>
      </w:r>
      <w:r>
        <w:rPr>
          <w:rFonts w:hint="eastAsia" w:ascii="宋体" w:hAnsi="宋体" w:eastAsia="宋体" w:cs="宋体"/>
          <w:color w:val="auto"/>
          <w:highlight w:val="none"/>
        </w:rPr>
        <w:tab/>
      </w:r>
    </w:p>
    <w:p w14:paraId="2FC9F95B">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14.3.1 最终结清申请单</w:t>
      </w:r>
    </w:p>
    <w:p w14:paraId="59807F70">
      <w:pPr>
        <w:tabs>
          <w:tab w:val="left" w:pos="0"/>
          <w:tab w:val="left" w:pos="993"/>
          <w:tab w:val="left" w:pos="1134"/>
        </w:tabs>
        <w:adjustRightInd w:val="0"/>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承包人提交最终结清申请单的份数：</w:t>
      </w:r>
      <w:r>
        <w:rPr>
          <w:rFonts w:hint="eastAsia" w:ascii="宋体" w:hAnsi="宋体" w:eastAsia="宋体" w:cs="宋体"/>
          <w:b/>
          <w:color w:val="auto"/>
          <w:highlight w:val="none"/>
          <w:u w:val="single"/>
        </w:rPr>
        <w:t xml:space="preserve">       一式四份        </w:t>
      </w:r>
      <w:r>
        <w:rPr>
          <w:rFonts w:hint="eastAsia" w:ascii="宋体" w:hAnsi="宋体" w:eastAsia="宋体" w:cs="宋体"/>
          <w:color w:val="auto"/>
          <w:highlight w:val="none"/>
        </w:rPr>
        <w:t>。</w:t>
      </w:r>
    </w:p>
    <w:p w14:paraId="61437ED3">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承包人提交最终结算申请单的期限：</w:t>
      </w:r>
      <w:r>
        <w:rPr>
          <w:rFonts w:hint="eastAsia" w:ascii="宋体" w:hAnsi="宋体" w:eastAsia="宋体" w:cs="宋体"/>
          <w:b/>
          <w:color w:val="auto"/>
          <w:highlight w:val="none"/>
          <w:u w:val="single"/>
        </w:rPr>
        <w:t>缺陷责任期终止证书颁发后7天内</w:t>
      </w:r>
      <w:r>
        <w:rPr>
          <w:rFonts w:hint="eastAsia" w:ascii="宋体" w:hAnsi="宋体" w:eastAsia="宋体" w:cs="宋体"/>
          <w:color w:val="auto"/>
          <w:highlight w:val="none"/>
        </w:rPr>
        <w:t>。</w:t>
      </w:r>
    </w:p>
    <w:p w14:paraId="67586BF5">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14.3.2 最终结清证书和支付</w:t>
      </w:r>
    </w:p>
    <w:p w14:paraId="3B8D1CDC">
      <w:pPr>
        <w:tabs>
          <w:tab w:val="left" w:pos="0"/>
          <w:tab w:val="left" w:pos="993"/>
          <w:tab w:val="left" w:pos="1134"/>
        </w:tabs>
        <w:adjustRightInd w:val="0"/>
        <w:snapToGrid w:val="0"/>
        <w:spacing w:line="440" w:lineRule="exact"/>
        <w:ind w:firstLine="602" w:firstLineChars="250"/>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（1）发包人完成最终结清申请单的审批并颁发最终结清证书的期限：在收到承包人提交的最终结清申请单后14天内。</w:t>
      </w:r>
    </w:p>
    <w:p w14:paraId="335CA59F">
      <w:pPr>
        <w:tabs>
          <w:tab w:val="left" w:pos="0"/>
          <w:tab w:val="left" w:pos="993"/>
          <w:tab w:val="left" w:pos="1134"/>
        </w:tabs>
        <w:adjustRightInd w:val="0"/>
        <w:snapToGrid w:val="0"/>
        <w:spacing w:line="440" w:lineRule="exact"/>
        <w:ind w:firstLine="602" w:firstLineChars="250"/>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（2）发包人完成支付的期限：在颁发最终结清证书后28天内完成支付。</w:t>
      </w:r>
    </w:p>
    <w:p w14:paraId="2716EC8C">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15. 缺陷责任期与保修</w:t>
      </w:r>
    </w:p>
    <w:p w14:paraId="5C4D28E8">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15.2缺陷责任期</w:t>
      </w:r>
    </w:p>
    <w:p w14:paraId="493A38EC">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缺陷责任期的具体期限：工程缺陷责任期为</w:t>
      </w:r>
      <w:r>
        <w:rPr>
          <w:rFonts w:hint="eastAsia" w:ascii="宋体" w:hAnsi="宋体" w:eastAsia="宋体" w:cs="宋体"/>
          <w:color w:val="auto"/>
          <w:highlight w:val="none"/>
          <w:u w:val="single"/>
        </w:rPr>
        <w:t>24</w:t>
      </w:r>
      <w:r>
        <w:rPr>
          <w:rFonts w:hint="eastAsia" w:ascii="宋体" w:hAnsi="宋体" w:eastAsia="宋体" w:cs="宋体"/>
          <w:color w:val="auto"/>
          <w:highlight w:val="none"/>
        </w:rPr>
        <w:t>个月，缺陷责任期自工程质量竣工验收合格之日起计算。单位工程先于全部工程进行验收，单位工程缺陷责任期自单位工程质量竣工验收合格之日起算。</w:t>
      </w:r>
    </w:p>
    <w:p w14:paraId="713FF773">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15.3 质量保证金</w:t>
      </w:r>
    </w:p>
    <w:p w14:paraId="2ED78226">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关于是否扣留质量保证金的约定：</w:t>
      </w:r>
      <w:r>
        <w:rPr>
          <w:rFonts w:hint="eastAsia" w:ascii="宋体" w:hAnsi="宋体" w:eastAsia="宋体" w:cs="宋体"/>
          <w:color w:val="auto"/>
          <w:highlight w:val="none"/>
          <w:u w:val="single"/>
        </w:rPr>
        <w:t xml:space="preserve">  扣留  </w:t>
      </w:r>
      <w:r>
        <w:rPr>
          <w:rFonts w:hint="eastAsia" w:ascii="宋体" w:hAnsi="宋体" w:eastAsia="宋体" w:cs="宋体"/>
          <w:color w:val="auto"/>
          <w:highlight w:val="none"/>
        </w:rPr>
        <w:t>。在工程项目竣工前，承包人按专用合同条款第3.7条提供履约担保的，发包人不得同时预留工程质量保证金。</w:t>
      </w:r>
    </w:p>
    <w:p w14:paraId="31684E68">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15.3.1 承包人提供质量保证金的方式</w:t>
      </w:r>
    </w:p>
    <w:p w14:paraId="35BE53C1">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质量保证金采用以下第</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w:t>
      </w:r>
    </w:p>
    <w:p w14:paraId="733F3473">
      <w:pPr>
        <w:autoSpaceDE w:val="0"/>
        <w:autoSpaceDN w:val="0"/>
        <w:adjustRightInd w:val="0"/>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（1）质量保证金保函，保证金额为：</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w:t>
      </w:r>
    </w:p>
    <w:p w14:paraId="33B84A47">
      <w:pPr>
        <w:autoSpaceDE w:val="0"/>
        <w:autoSpaceDN w:val="0"/>
        <w:adjustRightInd w:val="0"/>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1.5%的工程审定结算款，可采用银行保函、担保保函或工程综合保险保单,如采用保函或工程综合保险保单，承包人须在工程尾款付清前提交</w:t>
      </w:r>
      <w:r>
        <w:rPr>
          <w:rFonts w:hint="eastAsia" w:ascii="宋体" w:hAnsi="宋体" w:eastAsia="宋体" w:cs="宋体"/>
          <w:color w:val="auto"/>
          <w:highlight w:val="none"/>
        </w:rPr>
        <w:t>；</w:t>
      </w:r>
    </w:p>
    <w:p w14:paraId="602121CC">
      <w:pPr>
        <w:autoSpaceDE w:val="0"/>
        <w:autoSpaceDN w:val="0"/>
        <w:adjustRightInd w:val="0"/>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（3）其他方式: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69A85B3">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15.3.2 质量保证金的扣留 </w:t>
      </w:r>
    </w:p>
    <w:p w14:paraId="69183157">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质量保证金的扣留采取以下第</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种方式：</w:t>
      </w:r>
    </w:p>
    <w:p w14:paraId="1845BD50">
      <w:pPr>
        <w:autoSpaceDE w:val="0"/>
        <w:autoSpaceDN w:val="0"/>
        <w:adjustRightInd w:val="0"/>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（1）在支付工程进度款时逐次扣留，在此情形下，质量保证金的计算基数不包括预付款的支付、扣回以及价格调整的金额；</w:t>
      </w:r>
    </w:p>
    <w:p w14:paraId="5A4C9E52">
      <w:pPr>
        <w:autoSpaceDE w:val="0"/>
        <w:autoSpaceDN w:val="0"/>
        <w:adjustRightInd w:val="0"/>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（2）工程竣工结算时一次性扣留质量保证金；</w:t>
      </w:r>
    </w:p>
    <w:p w14:paraId="1E69629D">
      <w:pPr>
        <w:autoSpaceDE w:val="0"/>
        <w:autoSpaceDN w:val="0"/>
        <w:adjustRightInd w:val="0"/>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（3）其他扣留方式:</w:t>
      </w:r>
      <w:r>
        <w:rPr>
          <w:rFonts w:hint="eastAsia" w:ascii="宋体" w:hAnsi="宋体" w:eastAsia="宋体" w:cs="宋体"/>
          <w:b/>
          <w:color w:val="auto"/>
          <w:highlight w:val="none"/>
          <w:u w:val="single"/>
        </w:rPr>
        <w:t xml:space="preserve">  无  </w:t>
      </w:r>
      <w:r>
        <w:rPr>
          <w:rFonts w:hint="eastAsia" w:ascii="宋体" w:hAnsi="宋体" w:eastAsia="宋体" w:cs="宋体"/>
          <w:color w:val="auto"/>
          <w:highlight w:val="none"/>
        </w:rPr>
        <w:t>。</w:t>
      </w:r>
    </w:p>
    <w:p w14:paraId="05B29149">
      <w:pPr>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关于质量保证金的补充约定：</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8DD613E">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15.4保修</w:t>
      </w:r>
    </w:p>
    <w:p w14:paraId="360CB5F3">
      <w:pPr>
        <w:spacing w:line="400" w:lineRule="exact"/>
        <w:ind w:firstLine="468" w:firstLineChars="195"/>
        <w:contextualSpacing/>
        <w:rPr>
          <w:rFonts w:hint="eastAsia" w:ascii="宋体" w:hAnsi="宋体" w:eastAsia="宋体" w:cs="宋体"/>
          <w:color w:val="auto"/>
          <w:highlight w:val="none"/>
        </w:rPr>
      </w:pPr>
      <w:r>
        <w:rPr>
          <w:rFonts w:hint="eastAsia" w:ascii="宋体" w:hAnsi="宋体" w:eastAsia="宋体" w:cs="宋体"/>
          <w:color w:val="auto"/>
          <w:highlight w:val="none"/>
        </w:rPr>
        <w:t>15.4.1 保修责任</w:t>
      </w:r>
    </w:p>
    <w:p w14:paraId="694700CF">
      <w:pPr>
        <w:spacing w:line="400" w:lineRule="exact"/>
        <w:ind w:firstLine="468" w:firstLineChars="195"/>
        <w:contextualSpacing/>
        <w:rPr>
          <w:rFonts w:hint="eastAsia" w:ascii="宋体" w:hAnsi="宋体" w:eastAsia="宋体" w:cs="宋体"/>
          <w:color w:val="auto"/>
          <w:highlight w:val="none"/>
        </w:rPr>
      </w:pPr>
      <w:r>
        <w:rPr>
          <w:rFonts w:hint="eastAsia" w:ascii="宋体" w:hAnsi="宋体" w:eastAsia="宋体" w:cs="宋体"/>
          <w:color w:val="auto"/>
          <w:highlight w:val="none"/>
        </w:rPr>
        <w:t>工程保修期为：</w:t>
      </w:r>
      <w:r>
        <w:rPr>
          <w:rFonts w:hint="eastAsia" w:ascii="宋体" w:hAnsi="宋体" w:eastAsia="宋体" w:cs="宋体"/>
          <w:b/>
          <w:color w:val="auto"/>
          <w:highlight w:val="none"/>
          <w:u w:val="single"/>
        </w:rPr>
        <w:t xml:space="preserve">    见工程质量保修书      </w:t>
      </w:r>
    </w:p>
    <w:p w14:paraId="13D964FE">
      <w:pPr>
        <w:spacing w:line="400" w:lineRule="exact"/>
        <w:ind w:firstLine="468" w:firstLineChars="195"/>
        <w:contextualSpacing/>
        <w:rPr>
          <w:rFonts w:hint="eastAsia" w:ascii="宋体" w:hAnsi="宋体" w:eastAsia="宋体" w:cs="宋体"/>
          <w:color w:val="auto"/>
          <w:highlight w:val="none"/>
        </w:rPr>
      </w:pPr>
      <w:r>
        <w:rPr>
          <w:rFonts w:hint="eastAsia" w:ascii="宋体" w:hAnsi="宋体" w:eastAsia="宋体" w:cs="宋体"/>
          <w:color w:val="auto"/>
          <w:highlight w:val="none"/>
        </w:rPr>
        <w:t>15.4.3 修复通知</w:t>
      </w:r>
    </w:p>
    <w:p w14:paraId="077DEEA4">
      <w:pPr>
        <w:spacing w:line="400" w:lineRule="exact"/>
        <w:ind w:firstLine="468" w:firstLineChars="195"/>
        <w:contextualSpacing/>
        <w:rPr>
          <w:rFonts w:hint="eastAsia" w:ascii="宋体" w:hAnsi="宋体" w:eastAsia="宋体" w:cs="宋体"/>
          <w:color w:val="auto"/>
          <w:highlight w:val="none"/>
        </w:rPr>
      </w:pPr>
      <w:r>
        <w:rPr>
          <w:rFonts w:hint="eastAsia" w:ascii="宋体" w:hAnsi="宋体" w:eastAsia="宋体" w:cs="宋体"/>
          <w:color w:val="auto"/>
          <w:highlight w:val="none"/>
        </w:rPr>
        <w:t>承包人收到保修通知并到达工程现场的合理时间：</w:t>
      </w:r>
      <w:r>
        <w:rPr>
          <w:rFonts w:hint="eastAsia" w:ascii="宋体" w:hAnsi="宋体" w:eastAsia="宋体" w:cs="宋体"/>
          <w:b/>
          <w:color w:val="auto"/>
          <w:highlight w:val="none"/>
          <w:u w:val="single"/>
        </w:rPr>
        <w:t xml:space="preserve">  收到通知后24小时内  </w:t>
      </w:r>
      <w:r>
        <w:rPr>
          <w:rFonts w:hint="eastAsia" w:ascii="宋体" w:hAnsi="宋体" w:eastAsia="宋体" w:cs="宋体"/>
          <w:color w:val="auto"/>
          <w:highlight w:val="none"/>
        </w:rPr>
        <w:t>。</w:t>
      </w:r>
    </w:p>
    <w:p w14:paraId="27FF5A34">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16. 违约</w:t>
      </w:r>
    </w:p>
    <w:p w14:paraId="0E21953B">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16.1 发包人违约</w:t>
      </w:r>
    </w:p>
    <w:p w14:paraId="7AA34D83">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16.1.1发包人违约的情形</w:t>
      </w:r>
    </w:p>
    <w:p w14:paraId="7C586A6B">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发包人违约的其他情形：</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B40E88E">
      <w:pPr>
        <w:spacing w:line="400" w:lineRule="exact"/>
        <w:ind w:left="1179" w:hanging="1200" w:hangingChars="500"/>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    16.1.2 发包人违约的责任</w:t>
      </w:r>
    </w:p>
    <w:p w14:paraId="3ECCA934">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发包人违约责任的承担方式和计算方法：</w:t>
      </w:r>
    </w:p>
    <w:p w14:paraId="46BB3106">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（1）因发包人原因未能在计划开工日期前7天内下达开工通知的违约责任：</w:t>
      </w:r>
      <w:r>
        <w:rPr>
          <w:rFonts w:hint="eastAsia" w:ascii="宋体" w:hAnsi="宋体" w:eastAsia="宋体" w:cs="宋体"/>
          <w:b/>
          <w:color w:val="auto"/>
          <w:highlight w:val="none"/>
          <w:u w:val="single"/>
        </w:rPr>
        <w:t>双方另行协商</w:t>
      </w:r>
      <w:r>
        <w:rPr>
          <w:rFonts w:hint="eastAsia" w:ascii="宋体" w:hAnsi="宋体" w:eastAsia="宋体" w:cs="宋体"/>
          <w:color w:val="auto"/>
          <w:highlight w:val="none"/>
        </w:rPr>
        <w:t>。</w:t>
      </w:r>
    </w:p>
    <w:p w14:paraId="6A5D8353">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（2）因发包人原因未能按合同约定支付合同价款的违约责任：</w:t>
      </w:r>
      <w:r>
        <w:rPr>
          <w:rFonts w:hint="eastAsia" w:ascii="宋体" w:hAnsi="宋体" w:eastAsia="宋体" w:cs="宋体"/>
          <w:b/>
          <w:color w:val="auto"/>
          <w:highlight w:val="none"/>
          <w:u w:val="single"/>
        </w:rPr>
        <w:t>双方另行协商</w:t>
      </w:r>
      <w:r>
        <w:rPr>
          <w:rFonts w:hint="eastAsia" w:ascii="宋体" w:hAnsi="宋体" w:eastAsia="宋体" w:cs="宋体"/>
          <w:color w:val="auto"/>
          <w:highlight w:val="none"/>
        </w:rPr>
        <w:t>。</w:t>
      </w:r>
    </w:p>
    <w:p w14:paraId="5D34CDEA">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（3）发包人违反第10.1款〔变更的范围〕第（2）项约定，自行实施被取消的工作或转由他人实施的违约责任：</w:t>
      </w:r>
      <w:r>
        <w:rPr>
          <w:rFonts w:hint="eastAsia" w:ascii="宋体" w:hAnsi="宋体" w:eastAsia="宋体" w:cs="宋体"/>
          <w:b/>
          <w:color w:val="auto"/>
          <w:highlight w:val="none"/>
          <w:u w:val="single"/>
        </w:rPr>
        <w:t xml:space="preserve">双方另行协商 </w:t>
      </w:r>
      <w:r>
        <w:rPr>
          <w:rFonts w:hint="eastAsia" w:ascii="宋体" w:hAnsi="宋体" w:eastAsia="宋体" w:cs="宋体"/>
          <w:color w:val="auto"/>
          <w:highlight w:val="none"/>
        </w:rPr>
        <w:t>。</w:t>
      </w:r>
    </w:p>
    <w:p w14:paraId="4A54D056">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b/>
          <w:color w:val="auto"/>
          <w:highlight w:val="none"/>
          <w:u w:val="single"/>
        </w:rPr>
        <w:t>双方另行协商</w:t>
      </w:r>
      <w:r>
        <w:rPr>
          <w:rFonts w:hint="eastAsia" w:ascii="宋体" w:hAnsi="宋体" w:eastAsia="宋体" w:cs="宋体"/>
          <w:color w:val="auto"/>
          <w:highlight w:val="none"/>
        </w:rPr>
        <w:t>。</w:t>
      </w:r>
    </w:p>
    <w:p w14:paraId="1C314252">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（5）因发包人违反合同约定造成暂停施工的违约责任：</w:t>
      </w:r>
      <w:r>
        <w:rPr>
          <w:rFonts w:hint="eastAsia" w:ascii="宋体" w:hAnsi="宋体" w:eastAsia="宋体" w:cs="宋体"/>
          <w:b/>
          <w:color w:val="auto"/>
          <w:highlight w:val="none"/>
          <w:u w:val="single"/>
        </w:rPr>
        <w:t>双方另行协商</w:t>
      </w:r>
      <w:r>
        <w:rPr>
          <w:rFonts w:hint="eastAsia" w:ascii="宋体" w:hAnsi="宋体" w:eastAsia="宋体" w:cs="宋体"/>
          <w:color w:val="auto"/>
          <w:highlight w:val="none"/>
        </w:rPr>
        <w:t>。</w:t>
      </w:r>
    </w:p>
    <w:p w14:paraId="7A8AB82D">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（6）发包人无正当理由没有在约定期限内发出复工指示，导致承包人无法复工的违约责任：</w:t>
      </w:r>
      <w:r>
        <w:rPr>
          <w:rFonts w:hint="eastAsia" w:ascii="宋体" w:hAnsi="宋体" w:eastAsia="宋体" w:cs="宋体"/>
          <w:b/>
          <w:color w:val="auto"/>
          <w:highlight w:val="none"/>
          <w:u w:val="single"/>
        </w:rPr>
        <w:t>双方另行协商</w:t>
      </w:r>
      <w:r>
        <w:rPr>
          <w:rFonts w:hint="eastAsia" w:ascii="宋体" w:hAnsi="宋体" w:eastAsia="宋体" w:cs="宋体"/>
          <w:color w:val="auto"/>
          <w:highlight w:val="none"/>
        </w:rPr>
        <w:t>。</w:t>
      </w:r>
    </w:p>
    <w:p w14:paraId="5B087C6F">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（7）其他：</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87A28C4">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16.1.3 因发包人违约解除合同</w:t>
      </w:r>
    </w:p>
    <w:p w14:paraId="619DA4E7">
      <w:pPr>
        <w:autoSpaceDE w:val="0"/>
        <w:autoSpaceDN w:val="0"/>
        <w:adjustRightInd w:val="0"/>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承包人按16.1.1项〔发包人违约的情形〕约定暂停施工满 </w:t>
      </w:r>
      <w:r>
        <w:rPr>
          <w:rFonts w:hint="eastAsia" w:ascii="宋体" w:hAnsi="宋体" w:eastAsia="宋体" w:cs="宋体"/>
          <w:color w:val="auto"/>
          <w:highlight w:val="none"/>
          <w:u w:val="single"/>
        </w:rPr>
        <w:t xml:space="preserve"> 60 </w:t>
      </w:r>
      <w:r>
        <w:rPr>
          <w:rFonts w:hint="eastAsia" w:ascii="宋体" w:hAnsi="宋体" w:eastAsia="宋体" w:cs="宋体"/>
          <w:color w:val="auto"/>
          <w:highlight w:val="none"/>
        </w:rPr>
        <w:t>天后发包人仍不纠正其违约行为并致使合同目的不能实现的，承包人有权解除合同。</w:t>
      </w:r>
    </w:p>
    <w:p w14:paraId="304D124F">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16.2 承包人违约</w:t>
      </w:r>
    </w:p>
    <w:p w14:paraId="66B69BCA">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16.2.1 承包人违约的情形</w:t>
      </w:r>
    </w:p>
    <w:p w14:paraId="62C88788">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承包人违约的其他形：</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86687AE">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16.2.2承包人违约的责任</w:t>
      </w:r>
    </w:p>
    <w:p w14:paraId="37101B49">
      <w:pPr>
        <w:spacing w:line="400" w:lineRule="exact"/>
        <w:ind w:firstLine="480" w:firstLineChars="200"/>
        <w:contextualSpacing/>
        <w:rPr>
          <w:rFonts w:hint="eastAsia" w:ascii="宋体" w:hAnsi="宋体" w:eastAsia="宋体" w:cs="宋体"/>
          <w:b/>
          <w:color w:val="auto"/>
          <w:highlight w:val="none"/>
          <w:u w:val="single"/>
        </w:rPr>
      </w:pPr>
      <w:r>
        <w:rPr>
          <w:rFonts w:hint="eastAsia" w:ascii="宋体" w:hAnsi="宋体" w:eastAsia="宋体" w:cs="宋体"/>
          <w:color w:val="auto"/>
          <w:highlight w:val="none"/>
        </w:rPr>
        <w:t>承包人违约责任的承担方式和计算方法：</w:t>
      </w:r>
      <w:r>
        <w:rPr>
          <w:rFonts w:hint="eastAsia" w:ascii="宋体" w:hAnsi="宋体" w:eastAsia="宋体" w:cs="宋体"/>
          <w:b/>
          <w:color w:val="auto"/>
          <w:highlight w:val="none"/>
          <w:u w:val="single"/>
        </w:rPr>
        <w:t>由承包人承担全部费用并承担相关法律责任</w:t>
      </w:r>
      <w:r>
        <w:rPr>
          <w:rFonts w:hint="eastAsia" w:ascii="宋体" w:hAnsi="宋体" w:eastAsia="宋体" w:cs="宋体"/>
          <w:b/>
          <w:color w:val="auto"/>
          <w:highlight w:val="none"/>
        </w:rPr>
        <w:t xml:space="preserve">。    </w:t>
      </w:r>
    </w:p>
    <w:p w14:paraId="2131CFDA">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16.2.3 因承包人违约解除合同</w:t>
      </w:r>
    </w:p>
    <w:p w14:paraId="5AFCF65C">
      <w:pPr>
        <w:spacing w:before="120" w:beforeLines="0"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关于承包人违约解除合同的特别约定：</w:t>
      </w:r>
      <w:r>
        <w:rPr>
          <w:rFonts w:hint="eastAsia" w:ascii="宋体" w:hAnsi="宋体" w:eastAsia="宋体" w:cs="宋体"/>
          <w:b/>
          <w:color w:val="auto"/>
          <w:highlight w:val="none"/>
          <w:u w:val="single"/>
        </w:rPr>
        <w:t xml:space="preserve">    按通用条款执行    </w:t>
      </w:r>
      <w:r>
        <w:rPr>
          <w:rFonts w:hint="eastAsia" w:ascii="宋体" w:hAnsi="宋体" w:eastAsia="宋体" w:cs="宋体"/>
          <w:color w:val="auto"/>
          <w:highlight w:val="none"/>
        </w:rPr>
        <w:t>。</w:t>
      </w:r>
    </w:p>
    <w:p w14:paraId="6D1C03A1">
      <w:pPr>
        <w:spacing w:before="120" w:beforeLines="0"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发包人继续使用承包人在施工现场的材料、设备、临时工程、承包人文件和由承包人或以其名义编制的其他文件的费用承担方式：</w:t>
      </w:r>
      <w:r>
        <w:rPr>
          <w:rFonts w:hint="eastAsia" w:ascii="宋体" w:hAnsi="宋体" w:eastAsia="宋体" w:cs="宋体"/>
          <w:b/>
          <w:color w:val="auto"/>
          <w:highlight w:val="none"/>
          <w:u w:val="single"/>
        </w:rPr>
        <w:t xml:space="preserve">  另行协商   </w:t>
      </w:r>
      <w:r>
        <w:rPr>
          <w:rFonts w:hint="eastAsia" w:ascii="宋体" w:hAnsi="宋体" w:eastAsia="宋体" w:cs="宋体"/>
          <w:color w:val="auto"/>
          <w:highlight w:val="none"/>
        </w:rPr>
        <w:t>。</w:t>
      </w:r>
    </w:p>
    <w:p w14:paraId="67B5B832">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 不可抗力</w:t>
      </w:r>
    </w:p>
    <w:p w14:paraId="0D576B99">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17.1 不可抗力的确认</w:t>
      </w:r>
    </w:p>
    <w:p w14:paraId="759781ED">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除通用合同条款约定的不可抗力事件之外，视为不可抗力的其他情形： </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549184F4">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17.4 因不可抗力解除合同</w:t>
      </w:r>
    </w:p>
    <w:p w14:paraId="00593C5F">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合同解除后，发包人应在商定或确定发包人应支付款项后</w:t>
      </w:r>
      <w:r>
        <w:rPr>
          <w:rFonts w:hint="eastAsia" w:ascii="宋体" w:hAnsi="宋体" w:eastAsia="宋体" w:cs="宋体"/>
          <w:color w:val="auto"/>
          <w:highlight w:val="none"/>
          <w:u w:val="single"/>
        </w:rPr>
        <w:t xml:space="preserve"> 60 </w:t>
      </w:r>
      <w:r>
        <w:rPr>
          <w:rFonts w:hint="eastAsia" w:ascii="宋体" w:hAnsi="宋体" w:eastAsia="宋体" w:cs="宋体"/>
          <w:color w:val="auto"/>
          <w:highlight w:val="none"/>
        </w:rPr>
        <w:t>天内完成款项的支付。</w:t>
      </w:r>
    </w:p>
    <w:p w14:paraId="255037B4">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18. 保险</w:t>
      </w:r>
    </w:p>
    <w:p w14:paraId="2689C045">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18.1 工程保险</w:t>
      </w:r>
    </w:p>
    <w:p w14:paraId="08117C2C">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关于工程保险的特别约定：</w:t>
      </w:r>
      <w:r>
        <w:rPr>
          <w:rFonts w:hint="eastAsia" w:ascii="宋体" w:hAnsi="宋体" w:eastAsia="宋体" w:cs="宋体"/>
          <w:b/>
          <w:color w:val="auto"/>
          <w:highlight w:val="none"/>
          <w:u w:val="single"/>
        </w:rPr>
        <w:t xml:space="preserve">      按通用条款执行      </w:t>
      </w:r>
      <w:r>
        <w:rPr>
          <w:rFonts w:hint="eastAsia" w:ascii="宋体" w:hAnsi="宋体" w:eastAsia="宋体" w:cs="宋体"/>
          <w:color w:val="auto"/>
          <w:highlight w:val="none"/>
        </w:rPr>
        <w:t>。</w:t>
      </w:r>
    </w:p>
    <w:p w14:paraId="4ED9941D">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18.3 其他保险</w:t>
      </w:r>
    </w:p>
    <w:p w14:paraId="7DA149C6">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关于其他保险的约定：</w:t>
      </w:r>
      <w:r>
        <w:rPr>
          <w:rFonts w:hint="eastAsia" w:ascii="宋体" w:hAnsi="宋体" w:eastAsia="宋体" w:cs="宋体"/>
          <w:b/>
          <w:color w:val="auto"/>
          <w:highlight w:val="none"/>
          <w:u w:val="single"/>
        </w:rPr>
        <w:t xml:space="preserve">  承包人必须为本方人员投保意外伤害险、第三方责任险等，费用由承包人自行承担</w:t>
      </w:r>
      <w:r>
        <w:rPr>
          <w:rFonts w:hint="eastAsia" w:ascii="宋体" w:hAnsi="宋体" w:eastAsia="宋体" w:cs="宋体"/>
          <w:color w:val="auto"/>
          <w:highlight w:val="none"/>
          <w:u w:val="single"/>
        </w:rPr>
        <w:t xml:space="preserve"> </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w:t>
      </w:r>
    </w:p>
    <w:p w14:paraId="4878C6F2">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承包人是否应为其施工设备等办理财产保险：</w:t>
      </w:r>
      <w:r>
        <w:rPr>
          <w:rFonts w:hint="eastAsia" w:ascii="宋体" w:hAnsi="宋体" w:eastAsia="宋体" w:cs="宋体"/>
          <w:b/>
          <w:color w:val="auto"/>
          <w:highlight w:val="none"/>
          <w:u w:val="single"/>
        </w:rPr>
        <w:t xml:space="preserve">按通用条款执行 </w:t>
      </w:r>
      <w:r>
        <w:rPr>
          <w:rFonts w:hint="eastAsia" w:ascii="宋体" w:hAnsi="宋体" w:eastAsia="宋体" w:cs="宋体"/>
          <w:color w:val="auto"/>
          <w:highlight w:val="none"/>
        </w:rPr>
        <w:t>。</w:t>
      </w:r>
    </w:p>
    <w:p w14:paraId="4ABF4ACE">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18.7 通知义务</w:t>
      </w:r>
    </w:p>
    <w:p w14:paraId="7ED72B30">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关于变更保险合同时的通知义务的约定：</w:t>
      </w:r>
      <w:r>
        <w:rPr>
          <w:rFonts w:hint="eastAsia" w:ascii="宋体" w:hAnsi="宋体" w:eastAsia="宋体" w:cs="宋体"/>
          <w:b/>
          <w:color w:val="auto"/>
          <w:highlight w:val="none"/>
          <w:u w:val="single"/>
        </w:rPr>
        <w:t xml:space="preserve">按通用条款执行   </w:t>
      </w:r>
      <w:r>
        <w:rPr>
          <w:rFonts w:hint="eastAsia" w:ascii="宋体" w:hAnsi="宋体" w:eastAsia="宋体" w:cs="宋体"/>
          <w:color w:val="auto"/>
          <w:highlight w:val="none"/>
        </w:rPr>
        <w:t>。</w:t>
      </w:r>
    </w:p>
    <w:p w14:paraId="3CEDE8B1">
      <w:pPr>
        <w:pStyle w:val="6"/>
        <w:spacing w:before="120" w:beforeLines="0" w:after="120" w:afterLines="0" w:line="400" w:lineRule="exact"/>
        <w:contextualSpacing/>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20. 争议解决</w:t>
      </w:r>
    </w:p>
    <w:p w14:paraId="7AF638FC">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20.3 争议评审</w:t>
      </w:r>
    </w:p>
    <w:p w14:paraId="16BDF096">
      <w:pPr>
        <w:spacing w:line="400" w:lineRule="exact"/>
        <w:ind w:left="170" w:leftChars="71" w:firstLine="360" w:firstLineChars="15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合同当事人是否同意将工程争议提交争议评审小组决定：</w:t>
      </w:r>
      <w:r>
        <w:rPr>
          <w:rFonts w:hint="eastAsia" w:ascii="宋体" w:hAnsi="宋体" w:eastAsia="宋体" w:cs="宋体"/>
          <w:b/>
          <w:color w:val="auto"/>
          <w:highlight w:val="none"/>
          <w:u w:val="single"/>
        </w:rPr>
        <w:t xml:space="preserve">      否      </w:t>
      </w:r>
      <w:r>
        <w:rPr>
          <w:rFonts w:hint="eastAsia" w:ascii="宋体" w:hAnsi="宋体" w:eastAsia="宋体" w:cs="宋体"/>
          <w:color w:val="auto"/>
          <w:highlight w:val="none"/>
        </w:rPr>
        <w:t xml:space="preserve">。  </w:t>
      </w:r>
    </w:p>
    <w:p w14:paraId="43FB9628">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20.3.1 争议评审小组的确定</w:t>
      </w:r>
    </w:p>
    <w:p w14:paraId="4B0C0CDB">
      <w:pPr>
        <w:spacing w:line="400" w:lineRule="exact"/>
        <w:ind w:firstLine="480" w:firstLineChars="200"/>
        <w:contextualSpacing/>
        <w:rPr>
          <w:rFonts w:hint="eastAsia" w:ascii="宋体" w:hAnsi="宋体" w:eastAsia="宋体" w:cs="宋体"/>
          <w:color w:val="auto"/>
          <w:highlight w:val="none"/>
          <w:u w:val="single"/>
        </w:rPr>
      </w:pPr>
      <w:r>
        <w:rPr>
          <w:rFonts w:hint="eastAsia" w:ascii="宋体" w:hAnsi="宋体" w:eastAsia="宋体" w:cs="宋体"/>
          <w:color w:val="auto"/>
          <w:highlight w:val="none"/>
        </w:rPr>
        <w:t>争议评审小组成员的确定：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AE48F91">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选定争议评审员的期限：</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0C22265">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争议评审小组成员的报酬承担方式：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672DA67">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其他事项的约定：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65F5542">
      <w:pPr>
        <w:autoSpaceDE w:val="0"/>
        <w:autoSpaceDN w:val="0"/>
        <w:adjustRightInd w:val="0"/>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20.3.2 争议评审小组的决定</w:t>
      </w:r>
    </w:p>
    <w:p w14:paraId="43D886D7">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合同当事人关于本项的约定：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019A1C40">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20.4仲裁或诉讼</w:t>
      </w:r>
    </w:p>
    <w:p w14:paraId="149DB3F5">
      <w:pPr>
        <w:spacing w:after="120" w:afterLines="0"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因合同及合同有关事项发生的争议，按下列第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种方式解决：</w:t>
      </w:r>
    </w:p>
    <w:p w14:paraId="5B176FD3">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丽水市 </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仲裁委员会申请仲裁；</w:t>
      </w:r>
    </w:p>
    <w:p w14:paraId="6F908A82">
      <w:pPr>
        <w:spacing w:line="40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景宁畲族自治县</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人民法院起诉。</w:t>
      </w:r>
    </w:p>
    <w:p w14:paraId="5144E0C7">
      <w:pPr>
        <w:keepNext w:val="0"/>
        <w:keepLines w:val="0"/>
        <w:pageBreakBefore w:val="0"/>
        <w:widowControl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20.5补充条款</w:t>
      </w:r>
    </w:p>
    <w:p w14:paraId="3F6CA134">
      <w:pPr>
        <w:keepNext w:val="0"/>
        <w:keepLines w:val="0"/>
        <w:pageBreakBefore w:val="0"/>
        <w:widowControl w:val="0"/>
        <w:kinsoku/>
        <w:wordWrap/>
        <w:overflowPunct/>
        <w:topLinePunct w:val="0"/>
        <w:bidi w:val="0"/>
        <w:adjustRightInd w:val="0"/>
        <w:snapToGrid w:val="0"/>
        <w:spacing w:line="360" w:lineRule="auto"/>
        <w:ind w:firstLine="602" w:firstLineChars="250"/>
        <w:textAlignment w:val="auto"/>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1、签订合同后10天内承包人应提交办理施工许可证所有相关资料，否则承包人按3000元/天标准向发包人支付违约金。延误超过</w:t>
      </w:r>
      <w:r>
        <w:rPr>
          <w:rFonts w:hint="eastAsia" w:ascii="宋体" w:hAnsi="宋体" w:cs="宋体"/>
          <w:b/>
          <w:color w:val="auto"/>
          <w:highlight w:val="none"/>
          <w:u w:val="single"/>
          <w:lang w:val="en-US" w:eastAsia="zh-CN"/>
        </w:rPr>
        <w:t>15</w:t>
      </w:r>
      <w:r>
        <w:rPr>
          <w:rFonts w:hint="eastAsia" w:ascii="宋体" w:hAnsi="宋体" w:eastAsia="宋体" w:cs="宋体"/>
          <w:b/>
          <w:color w:val="auto"/>
          <w:highlight w:val="none"/>
          <w:u w:val="single"/>
        </w:rPr>
        <w:t>天的，发包人有权单方</w:t>
      </w:r>
      <w:r>
        <w:rPr>
          <w:rFonts w:hint="eastAsia" w:ascii="宋体" w:hAnsi="宋体" w:cs="宋体"/>
          <w:b/>
          <w:color w:val="auto"/>
          <w:highlight w:val="none"/>
          <w:u w:val="single"/>
          <w:lang w:val="en-US" w:eastAsia="zh-CN"/>
        </w:rPr>
        <w:t>终止</w:t>
      </w:r>
      <w:r>
        <w:rPr>
          <w:rFonts w:hint="eastAsia" w:ascii="宋体" w:hAnsi="宋体" w:eastAsia="宋体" w:cs="宋体"/>
          <w:b/>
          <w:color w:val="auto"/>
          <w:highlight w:val="none"/>
          <w:u w:val="single"/>
        </w:rPr>
        <w:t>合同。</w:t>
      </w:r>
    </w:p>
    <w:p w14:paraId="0E3AA062">
      <w:pPr>
        <w:keepNext w:val="0"/>
        <w:keepLines w:val="0"/>
        <w:pageBreakBefore w:val="0"/>
        <w:widowControl w:val="0"/>
        <w:kinsoku/>
        <w:wordWrap/>
        <w:overflowPunct/>
        <w:topLinePunct w:val="0"/>
        <w:bidi w:val="0"/>
        <w:adjustRightInd w:val="0"/>
        <w:snapToGrid w:val="0"/>
        <w:spacing w:line="360" w:lineRule="auto"/>
        <w:ind w:firstLine="602" w:firstLineChars="250"/>
        <w:textAlignment w:val="auto"/>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2、合同履行期间，承包人应严格按照投标文件所承诺的条款执行，若有发生无故拖延工期等情况的扣除合同总价2%的违约金，并按《丽水市建设市场不良行为记录和公示暂行办法》记入建筑市场不良行为。</w:t>
      </w:r>
    </w:p>
    <w:p w14:paraId="5BFBD058">
      <w:pPr>
        <w:keepNext w:val="0"/>
        <w:keepLines w:val="0"/>
        <w:pageBreakBefore w:val="0"/>
        <w:widowControl w:val="0"/>
        <w:kinsoku/>
        <w:wordWrap/>
        <w:overflowPunct/>
        <w:topLinePunct w:val="0"/>
        <w:bidi w:val="0"/>
        <w:adjustRightInd w:val="0"/>
        <w:snapToGrid w:val="0"/>
        <w:spacing w:line="360" w:lineRule="auto"/>
        <w:ind w:firstLine="602" w:firstLineChars="250"/>
        <w:textAlignment w:val="auto"/>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3、合同签订后，因非</w:t>
      </w:r>
      <w:r>
        <w:rPr>
          <w:rFonts w:hint="eastAsia" w:ascii="宋体" w:hAnsi="宋体" w:cs="宋体"/>
          <w:b/>
          <w:color w:val="auto"/>
          <w:highlight w:val="none"/>
          <w:u w:val="single"/>
          <w:lang w:eastAsia="zh-CN"/>
        </w:rPr>
        <w:t>承包人</w:t>
      </w:r>
      <w:r>
        <w:rPr>
          <w:rFonts w:hint="eastAsia" w:ascii="宋体" w:hAnsi="宋体" w:eastAsia="宋体" w:cs="宋体"/>
          <w:b/>
          <w:color w:val="auto"/>
          <w:highlight w:val="none"/>
          <w:u w:val="single"/>
        </w:rPr>
        <w:t>原因造成延误开工超过6个月及以上的，承包人在工程开工前报发包人同意后可对项目管理班子人员进行调整并免予违约处理，但新调整人员不得低于招标文件规定和投标时承诺的资格条件和业绩要求；开工后人员调整按合同相关条款执行。</w:t>
      </w:r>
    </w:p>
    <w:p w14:paraId="38B397CE">
      <w:pPr>
        <w:keepNext w:val="0"/>
        <w:keepLines w:val="0"/>
        <w:pageBreakBefore w:val="0"/>
        <w:widowControl w:val="0"/>
        <w:kinsoku/>
        <w:wordWrap/>
        <w:overflowPunct/>
        <w:topLinePunct w:val="0"/>
        <w:bidi w:val="0"/>
        <w:adjustRightInd w:val="0"/>
        <w:snapToGrid w:val="0"/>
        <w:spacing w:line="360" w:lineRule="auto"/>
        <w:ind w:firstLine="602" w:firstLineChars="250"/>
        <w:textAlignment w:val="auto"/>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4、施工项目负责人、</w:t>
      </w:r>
      <w:r>
        <w:rPr>
          <w:rFonts w:hint="eastAsia" w:ascii="宋体" w:hAnsi="宋体" w:cs="宋体"/>
          <w:b/>
          <w:color w:val="auto"/>
          <w:highlight w:val="none"/>
          <w:u w:val="single"/>
          <w:lang w:eastAsia="zh-CN"/>
        </w:rPr>
        <w:t>项目技术负责人</w:t>
      </w:r>
      <w:r>
        <w:rPr>
          <w:rFonts w:hint="eastAsia" w:ascii="宋体" w:hAnsi="宋体" w:eastAsia="宋体" w:cs="宋体"/>
          <w:b/>
          <w:color w:val="auto"/>
          <w:highlight w:val="none"/>
          <w:u w:val="single"/>
        </w:rPr>
        <w:t>、其他主要管理人员实行考勤，每日考勤一次。月到岗率按合同约定执行。施工项目负责人、</w:t>
      </w:r>
      <w:r>
        <w:rPr>
          <w:rFonts w:hint="eastAsia" w:ascii="宋体" w:hAnsi="宋体" w:cs="宋体"/>
          <w:b/>
          <w:color w:val="auto"/>
          <w:highlight w:val="none"/>
          <w:u w:val="single"/>
          <w:lang w:eastAsia="zh-CN"/>
        </w:rPr>
        <w:t>项目技术负责人</w:t>
      </w:r>
      <w:r>
        <w:rPr>
          <w:rFonts w:hint="eastAsia" w:ascii="宋体" w:hAnsi="宋体" w:eastAsia="宋体" w:cs="宋体"/>
          <w:b/>
          <w:color w:val="auto"/>
          <w:highlight w:val="none"/>
          <w:u w:val="single"/>
        </w:rPr>
        <w:t>月到岗率少于规定天数或未经批准擅自离开工地现场的，按2000 元</w:t>
      </w:r>
      <w:r>
        <w:rPr>
          <w:rFonts w:hint="eastAsia" w:ascii="宋体" w:hAnsi="宋体" w:cs="宋体"/>
          <w:b/>
          <w:color w:val="auto"/>
          <w:highlight w:val="none"/>
          <w:u w:val="single"/>
          <w:lang w:eastAsia="zh-CN"/>
        </w:rPr>
        <w:t>／天</w:t>
      </w:r>
      <w:r>
        <w:rPr>
          <w:rFonts w:hint="eastAsia" w:ascii="宋体" w:hAnsi="宋体" w:eastAsia="宋体" w:cs="宋体"/>
          <w:b/>
          <w:color w:val="auto"/>
          <w:highlight w:val="none"/>
          <w:u w:val="single"/>
        </w:rPr>
        <w:t>的标准收取违约金；其他主要管理人员到岗率少于规定天数或未经批准擅自离开工地现场的的，按1000元</w:t>
      </w:r>
      <w:r>
        <w:rPr>
          <w:rFonts w:hint="eastAsia" w:ascii="宋体" w:hAnsi="宋体" w:cs="宋体"/>
          <w:b/>
          <w:color w:val="auto"/>
          <w:highlight w:val="none"/>
          <w:u w:val="single"/>
          <w:lang w:eastAsia="zh-CN"/>
        </w:rPr>
        <w:t>／天</w:t>
      </w:r>
      <w:r>
        <w:rPr>
          <w:rFonts w:hint="eastAsia" w:ascii="宋体" w:hAnsi="宋体" w:eastAsia="宋体" w:cs="宋体"/>
          <w:b/>
          <w:color w:val="auto"/>
          <w:highlight w:val="none"/>
          <w:u w:val="single"/>
        </w:rPr>
        <w:t>的标准收取违约金。因特殊情况需要连续请假5天以上的，需事先安排好工作，并书面报建设单位同意。</w:t>
      </w:r>
    </w:p>
    <w:p w14:paraId="5D4E4A2D">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rPr>
        <w:t>5、</w:t>
      </w:r>
      <w:r>
        <w:rPr>
          <w:rFonts w:hint="eastAsia" w:ascii="宋体" w:hAnsi="宋体" w:eastAsia="宋体" w:cs="宋体"/>
          <w:b/>
          <w:color w:val="auto"/>
          <w:sz w:val="24"/>
          <w:highlight w:val="none"/>
          <w:u w:val="single"/>
          <w:lang w:bidi="ar"/>
        </w:rPr>
        <w:t>承包人现场管理班子人员未按承诺到位的处罚：中标后，不得擅自更换标书中明确的项目班子组成人员，否则发包人进行相应的合同履约保证金的担保索赔，并有权根据丽水市住房和城乡建设局</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u w:val="single"/>
          <w:lang w:eastAsia="zh-CN"/>
        </w:rPr>
        <w:t>丽水市房屋建筑和市政基础设施工程关键人员管理办法</w:t>
      </w:r>
      <w:r>
        <w:rPr>
          <w:rFonts w:hint="eastAsia" w:ascii="宋体" w:hAnsi="宋体" w:eastAsia="宋体" w:cs="宋体"/>
          <w:b/>
          <w:color w:val="auto"/>
          <w:sz w:val="24"/>
          <w:szCs w:val="24"/>
          <w:highlight w:val="none"/>
          <w:u w:val="single"/>
        </w:rPr>
        <w:t>》（丽建发〔20</w:t>
      </w:r>
      <w:r>
        <w:rPr>
          <w:rFonts w:hint="eastAsia" w:ascii="宋体" w:hAnsi="宋体" w:eastAsia="宋体" w:cs="宋体"/>
          <w:b/>
          <w:color w:val="auto"/>
          <w:sz w:val="24"/>
          <w:szCs w:val="24"/>
          <w:highlight w:val="none"/>
          <w:u w:val="single"/>
          <w:lang w:val="en-US" w:eastAsia="zh-CN"/>
        </w:rPr>
        <w:t>24</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u w:val="single"/>
          <w:lang w:val="en-US" w:eastAsia="zh-CN"/>
        </w:rPr>
        <w:t>2</w:t>
      </w:r>
      <w:r>
        <w:rPr>
          <w:rFonts w:hint="eastAsia" w:ascii="宋体" w:hAnsi="宋体" w:eastAsia="宋体" w:cs="宋体"/>
          <w:b/>
          <w:color w:val="auto"/>
          <w:sz w:val="24"/>
          <w:szCs w:val="24"/>
          <w:highlight w:val="none"/>
          <w:u w:val="single"/>
        </w:rPr>
        <w:t>号</w:t>
      </w:r>
      <w:r>
        <w:rPr>
          <w:rFonts w:hint="eastAsia" w:ascii="宋体" w:hAnsi="宋体" w:eastAsia="宋体" w:cs="宋体"/>
          <w:b/>
          <w:color w:val="auto"/>
          <w:sz w:val="24"/>
          <w:szCs w:val="24"/>
          <w:highlight w:val="none"/>
          <w:u w:val="single"/>
          <w:lang w:eastAsia="zh-CN"/>
        </w:rPr>
        <w:t>文</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highlight w:val="none"/>
          <w:u w:val="single"/>
          <w:lang w:bidi="ar"/>
        </w:rPr>
        <w:t>的规定实行登记管理，直至终止合同。因特殊情况，更换人员须经发包人同意，经发包人同意后承包人更换项目经理和项目技术负责人（项目经理和项目技术负责人最多只能更换1人），每更换壹人处以3万元罚款，更换其他班子成员每更换1人处以1万元罚款，更换的人员要有同等级及以上资格，且更换人数最多不能超过三人。若更换人数超过三人的，发包人可上报相关行政主管</w:t>
      </w:r>
      <w:r>
        <w:rPr>
          <w:rFonts w:hint="eastAsia" w:hAnsi="宋体" w:cs="宋体"/>
          <w:b/>
          <w:color w:val="auto"/>
          <w:sz w:val="24"/>
          <w:highlight w:val="none"/>
          <w:u w:val="single"/>
          <w:lang w:val="en-US" w:eastAsia="zh-CN" w:bidi="ar"/>
        </w:rPr>
        <w:t>部门</w:t>
      </w:r>
      <w:r>
        <w:rPr>
          <w:rFonts w:hint="eastAsia" w:ascii="宋体" w:hAnsi="宋体" w:eastAsia="宋体" w:cs="宋体"/>
          <w:b/>
          <w:color w:val="auto"/>
          <w:sz w:val="24"/>
          <w:highlight w:val="none"/>
          <w:u w:val="single"/>
          <w:lang w:bidi="ar"/>
        </w:rPr>
        <w:t>，将其列入不良行为企业名单</w:t>
      </w:r>
      <w:r>
        <w:rPr>
          <w:rFonts w:hint="eastAsia" w:ascii="宋体" w:hAnsi="宋体" w:eastAsia="宋体" w:cs="宋体"/>
          <w:b/>
          <w:color w:val="auto"/>
          <w:sz w:val="24"/>
          <w:highlight w:val="none"/>
          <w:u w:val="single"/>
          <w:lang w:eastAsia="zh-CN" w:bidi="ar"/>
        </w:rPr>
        <w:t>，</w:t>
      </w:r>
      <w:r>
        <w:rPr>
          <w:rFonts w:hint="eastAsia" w:ascii="宋体" w:hAnsi="宋体" w:eastAsia="宋体" w:cs="宋体"/>
          <w:b/>
          <w:color w:val="auto"/>
          <w:sz w:val="24"/>
          <w:szCs w:val="24"/>
          <w:highlight w:val="none"/>
          <w:u w:val="single"/>
        </w:rPr>
        <w:t>建设单位有权终止合同。</w:t>
      </w:r>
      <w:r>
        <w:rPr>
          <w:rFonts w:hint="eastAsia" w:ascii="宋体" w:hAnsi="宋体" w:eastAsia="宋体" w:cs="宋体"/>
          <w:b/>
          <w:color w:val="auto"/>
          <w:sz w:val="24"/>
          <w:highlight w:val="none"/>
          <w:u w:val="single"/>
          <w:lang w:bidi="ar"/>
        </w:rPr>
        <w:t>（后附现场管理班子人员配备表）</w:t>
      </w:r>
    </w:p>
    <w:p w14:paraId="7FC8F30E">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rPr>
        <w:t>6、承包人应按文明施工、安全防护要求进行施工，施工现场的保护由承包人负责，由于保护措施不力造成的损失及相关费用由承包人自行承担。</w:t>
      </w:r>
    </w:p>
    <w:p w14:paraId="5E84DDAA">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rPr>
        <w:t>7、工程结算时，</w:t>
      </w:r>
      <w:r>
        <w:rPr>
          <w:rFonts w:hint="eastAsia" w:hAnsi="宋体" w:cs="宋体"/>
          <w:b/>
          <w:color w:val="auto"/>
          <w:kern w:val="2"/>
          <w:sz w:val="24"/>
          <w:szCs w:val="24"/>
          <w:highlight w:val="none"/>
          <w:u w:val="single"/>
          <w:lang w:val="en-US" w:eastAsia="zh-CN"/>
        </w:rPr>
        <w:t>审定</w:t>
      </w:r>
      <w:r>
        <w:rPr>
          <w:rFonts w:hint="eastAsia" w:ascii="宋体" w:hAnsi="宋体" w:eastAsia="宋体" w:cs="宋体"/>
          <w:b/>
          <w:color w:val="auto"/>
          <w:kern w:val="2"/>
          <w:sz w:val="24"/>
          <w:szCs w:val="24"/>
          <w:highlight w:val="none"/>
          <w:u w:val="single"/>
        </w:rPr>
        <w:t>价与送审价超过5%部分审计费由施工单位支付，并由</w:t>
      </w:r>
      <w:r>
        <w:rPr>
          <w:rFonts w:hint="eastAsia" w:hAnsi="宋体" w:cs="宋体"/>
          <w:b/>
          <w:color w:val="auto"/>
          <w:kern w:val="2"/>
          <w:sz w:val="24"/>
          <w:szCs w:val="24"/>
          <w:highlight w:val="none"/>
          <w:u w:val="single"/>
          <w:lang w:eastAsia="zh-CN"/>
        </w:rPr>
        <w:t>发包人</w:t>
      </w:r>
      <w:r>
        <w:rPr>
          <w:rFonts w:hint="eastAsia" w:ascii="宋体" w:hAnsi="宋体" w:eastAsia="宋体" w:cs="宋体"/>
          <w:b/>
          <w:color w:val="auto"/>
          <w:kern w:val="2"/>
          <w:sz w:val="24"/>
          <w:szCs w:val="24"/>
          <w:highlight w:val="none"/>
          <w:u w:val="single"/>
        </w:rPr>
        <w:t>在工程款中代扣，审计费用的计算标准执行浙价服［2009］84号文件。</w:t>
      </w:r>
    </w:p>
    <w:p w14:paraId="2EEFBC6A">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rPr>
        <w:t>8、竣工验收合格后施工单位必须在发包人要求的时间内对验收中提出的问题进行整改，否则将按工期延误处罚。</w:t>
      </w:r>
    </w:p>
    <w:p w14:paraId="78743DF7">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rPr>
        <w:t>9、若承包人土方（建筑垃圾）运输车违反相关规定，由承包人承担因此造成的一切损失。</w:t>
      </w:r>
    </w:p>
    <w:p w14:paraId="07BAE4FB">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rPr>
        <w:t>10、在施工过程及结算时土方类别均不作调整，承包人已经在投标报价时综合考虑。</w:t>
      </w:r>
    </w:p>
    <w:p w14:paraId="5AAA26AA">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rPr>
        <w:t>11、施工时临时占用的场地及临时搭建的工棚，在工程验收合格后20天内必须拆除并清理干净，否则将按工期延误违约处理。</w:t>
      </w:r>
    </w:p>
    <w:p w14:paraId="02568BF9">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rPr>
        <w:t>12、施工过程中，因承包人拖欠民工工资、材料机械款、工程款等原因发生诉讼纠纷，导致招标人承担相关责任的，除发包人可以向承包人追偿该责任款外，发包人也可向承包人追偿因参与该诉讼而支付的包括但不限于律师费、诉讼费、交通费、误工费等费用。据此发包人有权在承包人的工程款中直接扣除以上费用。</w:t>
      </w:r>
    </w:p>
    <w:p w14:paraId="28B5633D">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rPr>
        <w:t>13、设计变更、投标文件未涉及本工程有关内容的或明显侵权发包人利益的则以招标文件相关内容为准。</w:t>
      </w:r>
    </w:p>
    <w:p w14:paraId="314CC13B">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rPr>
        <w:t>14、所有材料、设备必须有质保书或合格证，并且符合施工图纸和规范要求。所有材料和设备到达施工现场后，需经发包人检验合格后才能进行使用、安装。</w:t>
      </w:r>
    </w:p>
    <w:p w14:paraId="1B00A815">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rPr>
        <w:t>15、本次投标时无须指定材料及设备品牌，但在施工时必须在招标文件中推荐的品牌或同档次及以上品牌中选择，品牌由发包人复核同意后方可采用，若选择招标文件中推荐的品牌以外的还需提供相应材料及设备档次的证明，否则业主有权拒绝验收及不支付相应工程款。</w:t>
      </w:r>
    </w:p>
    <w:p w14:paraId="7279515C">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lang w:val="en-US" w:eastAsia="zh-CN"/>
        </w:rPr>
        <w:t>16</w:t>
      </w:r>
      <w:r>
        <w:rPr>
          <w:rFonts w:hint="eastAsia" w:ascii="宋体" w:hAnsi="宋体" w:eastAsia="宋体" w:cs="宋体"/>
          <w:b/>
          <w:color w:val="auto"/>
          <w:kern w:val="2"/>
          <w:sz w:val="24"/>
          <w:szCs w:val="24"/>
          <w:highlight w:val="none"/>
          <w:u w:val="single"/>
        </w:rPr>
        <w:t>、材料或设备进场前,施工单位必须递交相应资料,建设单位和监理单位按相关要求进行验收并签署书面验收意见,作为结算依据。</w:t>
      </w:r>
    </w:p>
    <w:p w14:paraId="7934639D">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lang w:val="en-US" w:eastAsia="zh-CN"/>
        </w:rPr>
        <w:t>17</w:t>
      </w:r>
      <w:r>
        <w:rPr>
          <w:rFonts w:hint="eastAsia" w:ascii="宋体" w:hAnsi="宋体" w:eastAsia="宋体" w:cs="宋体"/>
          <w:b/>
          <w:color w:val="auto"/>
          <w:kern w:val="2"/>
          <w:sz w:val="24"/>
          <w:szCs w:val="24"/>
          <w:highlight w:val="none"/>
          <w:u w:val="single"/>
        </w:rPr>
        <w:t>、发包人有权对材料品牌进行变更，承包人应服从并做好配合工作。</w:t>
      </w:r>
    </w:p>
    <w:p w14:paraId="5081ADD9">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lang w:val="en-US" w:eastAsia="zh-CN"/>
        </w:rPr>
        <w:t>18</w:t>
      </w:r>
      <w:r>
        <w:rPr>
          <w:rFonts w:hint="eastAsia" w:ascii="宋体" w:hAnsi="宋体" w:eastAsia="宋体" w:cs="宋体"/>
          <w:b/>
          <w:color w:val="auto"/>
          <w:kern w:val="2"/>
          <w:sz w:val="24"/>
          <w:szCs w:val="24"/>
          <w:highlight w:val="none"/>
          <w:u w:val="single"/>
        </w:rPr>
        <w:t>、投标人选定的材料品牌在工程实施期间遇倒闭、不供货或供货能力不足等问题，中标人可向招标人提出同档次或高于投标时的材料品牌，经招标人同意后使用。</w:t>
      </w:r>
    </w:p>
    <w:p w14:paraId="394710B8">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rPr>
        <w:t>对于发包人未给出暂列品牌的成品材料采购，承包人在施工采购过程中应提前上报发包人，在获得发包人确认的情况下实施采购。</w:t>
      </w:r>
    </w:p>
    <w:p w14:paraId="26A77ECA">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rPr>
        <w:t>若发现承包人以伪劣产品以次充好的，发包人有权让承包人更换直到发包人和监理工程师确认无误、验收合格后方可进场使用，并按该批材料、设备价格总额的20%对承包人进行处罚，处罚款项由发包人从合同价款中直接抵扣。</w:t>
      </w:r>
    </w:p>
    <w:p w14:paraId="07178C3E">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rPr>
        <w:t>1</w:t>
      </w:r>
      <w:r>
        <w:rPr>
          <w:rFonts w:hint="eastAsia" w:ascii="宋体" w:hAnsi="宋体" w:eastAsia="宋体" w:cs="宋体"/>
          <w:b/>
          <w:color w:val="auto"/>
          <w:kern w:val="2"/>
          <w:sz w:val="24"/>
          <w:szCs w:val="24"/>
          <w:highlight w:val="none"/>
          <w:u w:val="single"/>
          <w:lang w:val="en-US" w:eastAsia="zh-CN"/>
        </w:rPr>
        <w:t>9</w:t>
      </w:r>
      <w:r>
        <w:rPr>
          <w:rFonts w:hint="eastAsia" w:ascii="宋体" w:hAnsi="宋体" w:eastAsia="宋体" w:cs="宋体"/>
          <w:b/>
          <w:color w:val="auto"/>
          <w:kern w:val="2"/>
          <w:sz w:val="24"/>
          <w:szCs w:val="24"/>
          <w:highlight w:val="none"/>
          <w:u w:val="single"/>
        </w:rPr>
        <w:t>、相关材料设备进场前，有样品的需提交相关样品送至发包人处，经发包人和监理人确认无误后方可进场，在项目实施过程中若发现承包人未按样品要求进行采购安装的，所有材料设备退回，已安装使用的全部拆除，因此造成的工期延误和损失由承包人自行承担，且每次发现违约金为人民币</w:t>
      </w:r>
      <w:r>
        <w:rPr>
          <w:rFonts w:hint="eastAsia" w:hAnsi="宋体" w:cs="宋体"/>
          <w:b/>
          <w:color w:val="auto"/>
          <w:kern w:val="2"/>
          <w:sz w:val="24"/>
          <w:szCs w:val="24"/>
          <w:highlight w:val="none"/>
          <w:u w:val="single"/>
          <w:lang w:val="en-US" w:eastAsia="zh-CN"/>
        </w:rPr>
        <w:t>伍</w:t>
      </w:r>
      <w:r>
        <w:rPr>
          <w:rFonts w:hint="eastAsia" w:ascii="宋体" w:hAnsi="宋体" w:eastAsia="宋体" w:cs="宋体"/>
          <w:b/>
          <w:color w:val="auto"/>
          <w:kern w:val="2"/>
          <w:sz w:val="24"/>
          <w:szCs w:val="24"/>
          <w:highlight w:val="none"/>
          <w:u w:val="single"/>
        </w:rPr>
        <w:t>万元。</w:t>
      </w:r>
    </w:p>
    <w:p w14:paraId="2E1954D1">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lang w:val="en-US" w:eastAsia="zh-CN"/>
        </w:rPr>
        <w:t>20</w:t>
      </w:r>
      <w:r>
        <w:rPr>
          <w:rFonts w:hint="eastAsia" w:ascii="宋体" w:hAnsi="宋体" w:eastAsia="宋体" w:cs="宋体"/>
          <w:b/>
          <w:color w:val="auto"/>
          <w:kern w:val="2"/>
          <w:sz w:val="24"/>
          <w:szCs w:val="24"/>
          <w:highlight w:val="none"/>
          <w:u w:val="single"/>
        </w:rPr>
        <w:t>、承包人在工程验收合格3个月内必须完成施工资料的整理及工程结算书的编制工作并交发包人，否则扣除人民币壹拾万元。本合同所指“工程竣工验收合格、竣工验收程序”均按现行相关规范执行。</w:t>
      </w:r>
    </w:p>
    <w:p w14:paraId="4ECDA7C0">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default"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u w:val="single"/>
          <w:lang w:val="en-US" w:eastAsia="zh-CN"/>
        </w:rPr>
        <w:t>21、本项目实行无争议价款结算，其结算支付有关工作按《浙江省住房和城乡建设厅 浙江省财政厅浙江省审计厅关于在全省房建市政工程推行无争议价款结算支付的意见》（浙建〔2025〕3号）执行。</w:t>
      </w:r>
    </w:p>
    <w:p w14:paraId="7175B1EF">
      <w:pPr>
        <w:pStyle w:val="23"/>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宋体" w:hAnsi="宋体" w:eastAsia="宋体" w:cs="宋体"/>
          <w:b/>
          <w:color w:val="auto"/>
          <w:kern w:val="2"/>
          <w:sz w:val="24"/>
          <w:szCs w:val="24"/>
          <w:highlight w:val="none"/>
          <w:u w:val="single"/>
        </w:rPr>
      </w:pPr>
      <w:r>
        <w:rPr>
          <w:rFonts w:hint="eastAsia" w:ascii="宋体" w:hAnsi="宋体" w:eastAsia="宋体" w:cs="宋体"/>
          <w:b/>
          <w:color w:val="auto"/>
          <w:kern w:val="2"/>
          <w:sz w:val="24"/>
          <w:szCs w:val="24"/>
          <w:highlight w:val="none"/>
          <w:u w:val="single"/>
          <w:lang w:val="en-US" w:eastAsia="zh-CN"/>
        </w:rPr>
        <w:t>2</w:t>
      </w:r>
      <w:r>
        <w:rPr>
          <w:rFonts w:hint="eastAsia" w:hAnsi="宋体" w:cs="宋体"/>
          <w:b/>
          <w:color w:val="auto"/>
          <w:kern w:val="2"/>
          <w:sz w:val="24"/>
          <w:szCs w:val="24"/>
          <w:highlight w:val="none"/>
          <w:u w:val="single"/>
          <w:lang w:val="en-US" w:eastAsia="zh-CN"/>
        </w:rPr>
        <w:t>2</w:t>
      </w:r>
      <w:r>
        <w:rPr>
          <w:rFonts w:hint="eastAsia" w:ascii="宋体" w:hAnsi="宋体" w:eastAsia="宋体" w:cs="宋体"/>
          <w:b/>
          <w:color w:val="auto"/>
          <w:kern w:val="2"/>
          <w:sz w:val="24"/>
          <w:szCs w:val="24"/>
          <w:highlight w:val="none"/>
          <w:u w:val="single"/>
        </w:rPr>
        <w:t>、上述违约金由发包人在当月工程款中扣除。</w:t>
      </w:r>
    </w:p>
    <w:p w14:paraId="16736A22">
      <w:pPr>
        <w:pStyle w:val="23"/>
        <w:adjustRightInd w:val="0"/>
        <w:snapToGrid w:val="0"/>
        <w:spacing w:line="300" w:lineRule="auto"/>
        <w:rPr>
          <w:rFonts w:hint="eastAsia" w:ascii="宋体" w:hAnsi="宋体" w:eastAsia="宋体" w:cs="宋体"/>
          <w:color w:val="auto"/>
          <w:sz w:val="24"/>
          <w:szCs w:val="24"/>
          <w:highlight w:val="none"/>
        </w:rPr>
      </w:pPr>
    </w:p>
    <w:p w14:paraId="18914ABE">
      <w:pPr>
        <w:rPr>
          <w:rFonts w:hint="eastAsia" w:ascii="宋体" w:hAnsi="宋体" w:eastAsia="宋体" w:cs="宋体"/>
          <w:color w:val="auto"/>
          <w:sz w:val="24"/>
          <w:szCs w:val="24"/>
          <w:highlight w:val="none"/>
        </w:rPr>
      </w:pPr>
    </w:p>
    <w:p w14:paraId="70AECD20">
      <w:pPr>
        <w:rPr>
          <w:rFonts w:hint="eastAsia" w:ascii="宋体" w:hAnsi="宋体" w:eastAsia="宋体" w:cs="宋体"/>
          <w:color w:val="auto"/>
          <w:sz w:val="24"/>
          <w:szCs w:val="24"/>
          <w:highlight w:val="none"/>
        </w:rPr>
      </w:pPr>
    </w:p>
    <w:p w14:paraId="23A94203">
      <w:pPr>
        <w:rPr>
          <w:rFonts w:hint="eastAsia" w:ascii="宋体" w:hAnsi="宋体" w:eastAsia="宋体" w:cs="宋体"/>
          <w:color w:val="auto"/>
          <w:sz w:val="24"/>
          <w:szCs w:val="24"/>
          <w:highlight w:val="none"/>
        </w:rPr>
      </w:pPr>
    </w:p>
    <w:p w14:paraId="6E97CB7C">
      <w:pPr>
        <w:rPr>
          <w:rFonts w:hint="eastAsia" w:ascii="宋体" w:hAnsi="宋体" w:eastAsia="宋体" w:cs="宋体"/>
          <w:color w:val="auto"/>
          <w:sz w:val="24"/>
          <w:szCs w:val="24"/>
          <w:highlight w:val="none"/>
        </w:rPr>
      </w:pPr>
    </w:p>
    <w:p w14:paraId="266B3AE6">
      <w:pPr>
        <w:rPr>
          <w:rFonts w:hint="eastAsia" w:ascii="宋体" w:hAnsi="宋体" w:eastAsia="宋体" w:cs="宋体"/>
          <w:color w:val="auto"/>
          <w:sz w:val="24"/>
          <w:szCs w:val="24"/>
          <w:highlight w:val="none"/>
        </w:rPr>
      </w:pPr>
    </w:p>
    <w:p w14:paraId="1D5DAAA7">
      <w:pPr>
        <w:rPr>
          <w:rFonts w:hint="eastAsia" w:ascii="宋体" w:hAnsi="宋体" w:eastAsia="宋体" w:cs="宋体"/>
          <w:color w:val="auto"/>
          <w:sz w:val="24"/>
          <w:szCs w:val="24"/>
          <w:highlight w:val="none"/>
        </w:rPr>
      </w:pPr>
    </w:p>
    <w:p w14:paraId="53034968">
      <w:pPr>
        <w:rPr>
          <w:rFonts w:hint="eastAsia" w:ascii="宋体" w:hAnsi="宋体" w:eastAsia="宋体" w:cs="宋体"/>
          <w:color w:val="auto"/>
          <w:sz w:val="24"/>
          <w:szCs w:val="24"/>
          <w:highlight w:val="none"/>
        </w:rPr>
      </w:pPr>
    </w:p>
    <w:p w14:paraId="1AF5F65B">
      <w:pPr>
        <w:rPr>
          <w:rFonts w:hint="eastAsia" w:ascii="宋体" w:hAnsi="宋体" w:eastAsia="宋体" w:cs="宋体"/>
          <w:color w:val="auto"/>
          <w:sz w:val="24"/>
          <w:szCs w:val="24"/>
          <w:highlight w:val="none"/>
        </w:rPr>
      </w:pPr>
    </w:p>
    <w:p w14:paraId="3C2F1EE4">
      <w:pPr>
        <w:pStyle w:val="2"/>
        <w:rPr>
          <w:rFonts w:hint="eastAsia" w:ascii="宋体" w:hAnsi="宋体" w:eastAsia="宋体" w:cs="宋体"/>
          <w:color w:val="auto"/>
          <w:sz w:val="24"/>
          <w:szCs w:val="24"/>
          <w:highlight w:val="none"/>
        </w:rPr>
      </w:pPr>
    </w:p>
    <w:p w14:paraId="49952B0F">
      <w:pPr>
        <w:rPr>
          <w:rFonts w:hint="eastAsia" w:ascii="宋体" w:hAnsi="宋体" w:eastAsia="宋体" w:cs="宋体"/>
          <w:color w:val="auto"/>
          <w:sz w:val="24"/>
          <w:szCs w:val="24"/>
          <w:highlight w:val="none"/>
        </w:rPr>
      </w:pPr>
    </w:p>
    <w:p w14:paraId="3D61AFE9">
      <w:pPr>
        <w:pStyle w:val="2"/>
        <w:rPr>
          <w:rFonts w:hint="eastAsia" w:ascii="宋体" w:hAnsi="宋体" w:eastAsia="宋体" w:cs="宋体"/>
          <w:color w:val="auto"/>
          <w:sz w:val="24"/>
          <w:szCs w:val="24"/>
          <w:highlight w:val="none"/>
        </w:rPr>
      </w:pPr>
    </w:p>
    <w:p w14:paraId="078DC831">
      <w:pPr>
        <w:rPr>
          <w:rFonts w:hint="eastAsia" w:ascii="宋体" w:hAnsi="宋体" w:eastAsia="宋体" w:cs="宋体"/>
          <w:color w:val="auto"/>
          <w:sz w:val="24"/>
          <w:szCs w:val="24"/>
          <w:highlight w:val="none"/>
        </w:rPr>
      </w:pPr>
    </w:p>
    <w:p w14:paraId="60A7C5E8">
      <w:pPr>
        <w:pStyle w:val="2"/>
        <w:rPr>
          <w:rFonts w:hint="eastAsia" w:ascii="宋体" w:hAnsi="宋体" w:eastAsia="宋体" w:cs="宋体"/>
          <w:color w:val="auto"/>
          <w:sz w:val="24"/>
          <w:szCs w:val="24"/>
          <w:highlight w:val="none"/>
        </w:rPr>
      </w:pPr>
    </w:p>
    <w:p w14:paraId="3F8763C8">
      <w:pPr>
        <w:rPr>
          <w:rFonts w:hint="eastAsia" w:ascii="宋体" w:hAnsi="宋体" w:eastAsia="宋体" w:cs="宋体"/>
          <w:color w:val="auto"/>
          <w:sz w:val="24"/>
          <w:szCs w:val="24"/>
          <w:highlight w:val="none"/>
        </w:rPr>
      </w:pPr>
    </w:p>
    <w:p w14:paraId="5D529FD1">
      <w:pPr>
        <w:pStyle w:val="2"/>
        <w:rPr>
          <w:rFonts w:hint="eastAsia" w:ascii="宋体" w:hAnsi="宋体" w:eastAsia="宋体" w:cs="宋体"/>
          <w:color w:val="auto"/>
          <w:sz w:val="24"/>
          <w:szCs w:val="24"/>
          <w:highlight w:val="none"/>
        </w:rPr>
      </w:pPr>
    </w:p>
    <w:p w14:paraId="7F121774">
      <w:pPr>
        <w:pStyle w:val="2"/>
        <w:jc w:val="both"/>
        <w:rPr>
          <w:rFonts w:hint="eastAsia" w:ascii="宋体" w:hAnsi="宋体" w:eastAsia="宋体" w:cs="宋体"/>
          <w:color w:val="auto"/>
          <w:sz w:val="24"/>
          <w:szCs w:val="24"/>
          <w:highlight w:val="none"/>
        </w:rPr>
      </w:pPr>
    </w:p>
    <w:p w14:paraId="5CB360A8">
      <w:pPr>
        <w:rPr>
          <w:rFonts w:hint="eastAsia" w:ascii="宋体" w:hAnsi="宋体" w:eastAsia="宋体" w:cs="宋体"/>
          <w:color w:val="auto"/>
          <w:sz w:val="24"/>
          <w:szCs w:val="24"/>
          <w:highlight w:val="none"/>
        </w:rPr>
      </w:pPr>
    </w:p>
    <w:p w14:paraId="6426D6C3">
      <w:pPr>
        <w:spacing w:line="276" w:lineRule="auto"/>
        <w:rPr>
          <w:rFonts w:hint="eastAsia" w:ascii="宋体" w:hAnsi="宋体" w:eastAsia="宋体" w:cs="宋体"/>
          <w:b/>
          <w:color w:val="auto"/>
          <w:highlight w:val="none"/>
        </w:rPr>
      </w:pPr>
      <w:r>
        <w:rPr>
          <w:rFonts w:hint="eastAsia" w:ascii="宋体" w:hAnsi="宋体" w:eastAsia="宋体" w:cs="宋体"/>
          <w:b/>
          <w:color w:val="auto"/>
          <w:highlight w:val="none"/>
        </w:rPr>
        <w:t>附件</w:t>
      </w:r>
    </w:p>
    <w:p w14:paraId="59DC0A59">
      <w:pP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附件1：承包人承揽工程项目一览表</w:t>
      </w:r>
    </w:p>
    <w:p w14:paraId="5031830B">
      <w:pP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附件2：工程质量保修书 </w:t>
      </w:r>
    </w:p>
    <w:p w14:paraId="55DDD1A5">
      <w:pP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附件3：安全生产责任合同</w:t>
      </w:r>
    </w:p>
    <w:p w14:paraId="56EE2836">
      <w:pP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附件4：预付款担保格式</w:t>
      </w:r>
    </w:p>
    <w:p w14:paraId="21996635">
      <w:pP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附件5：丽水市工程项目建设廉政合同</w:t>
      </w:r>
    </w:p>
    <w:p w14:paraId="1D6AA644">
      <w:pPr>
        <w:spacing w:line="440" w:lineRule="exact"/>
        <w:rPr>
          <w:rFonts w:hint="eastAsia" w:ascii="宋体" w:hAnsi="宋体" w:eastAsia="宋体" w:cs="宋体"/>
          <w:b/>
          <w:bCs/>
          <w:color w:val="auto"/>
          <w:highlight w:val="none"/>
        </w:rPr>
      </w:pPr>
    </w:p>
    <w:p w14:paraId="091737B5">
      <w:pPr>
        <w:spacing w:line="44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附件1：  </w:t>
      </w:r>
    </w:p>
    <w:p w14:paraId="495D5E1F">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承包人承揽工程项目一览表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787"/>
        <w:gridCol w:w="1197"/>
        <w:gridCol w:w="820"/>
        <w:gridCol w:w="694"/>
        <w:gridCol w:w="904"/>
        <w:gridCol w:w="1032"/>
        <w:gridCol w:w="993"/>
        <w:gridCol w:w="719"/>
        <w:gridCol w:w="904"/>
      </w:tblGrid>
      <w:tr w14:paraId="1923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noWrap w:val="0"/>
            <w:vAlign w:val="center"/>
          </w:tcPr>
          <w:p w14:paraId="7915E3EC">
            <w:pP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单位工程名称</w:t>
            </w:r>
          </w:p>
        </w:tc>
        <w:tc>
          <w:tcPr>
            <w:tcW w:w="787" w:type="dxa"/>
            <w:noWrap w:val="0"/>
            <w:vAlign w:val="center"/>
          </w:tcPr>
          <w:p w14:paraId="1E2DF07D">
            <w:pP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197" w:type="dxa"/>
            <w:noWrap w:val="0"/>
            <w:vAlign w:val="center"/>
          </w:tcPr>
          <w:p w14:paraId="3A59E2B5">
            <w:pP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建筑面积(平方米)</w:t>
            </w:r>
          </w:p>
        </w:tc>
        <w:tc>
          <w:tcPr>
            <w:tcW w:w="820" w:type="dxa"/>
            <w:noWrap w:val="0"/>
            <w:vAlign w:val="center"/>
          </w:tcPr>
          <w:p w14:paraId="21790428">
            <w:pP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结构形式</w:t>
            </w:r>
          </w:p>
        </w:tc>
        <w:tc>
          <w:tcPr>
            <w:tcW w:w="694" w:type="dxa"/>
            <w:noWrap w:val="0"/>
            <w:vAlign w:val="center"/>
          </w:tcPr>
          <w:p w14:paraId="0A1C36B9">
            <w:pP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层数</w:t>
            </w:r>
          </w:p>
        </w:tc>
        <w:tc>
          <w:tcPr>
            <w:tcW w:w="904" w:type="dxa"/>
            <w:noWrap w:val="0"/>
            <w:vAlign w:val="center"/>
          </w:tcPr>
          <w:p w14:paraId="6E56E975">
            <w:pP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生产能力</w:t>
            </w:r>
          </w:p>
        </w:tc>
        <w:tc>
          <w:tcPr>
            <w:tcW w:w="1032" w:type="dxa"/>
            <w:noWrap w:val="0"/>
            <w:vAlign w:val="center"/>
          </w:tcPr>
          <w:p w14:paraId="523F1E49">
            <w:pP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设备安装内容</w:t>
            </w:r>
          </w:p>
        </w:tc>
        <w:tc>
          <w:tcPr>
            <w:tcW w:w="993" w:type="dxa"/>
            <w:noWrap w:val="0"/>
            <w:vAlign w:val="center"/>
          </w:tcPr>
          <w:p w14:paraId="12D2B14A">
            <w:pP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合同价格（元）</w:t>
            </w:r>
          </w:p>
        </w:tc>
        <w:tc>
          <w:tcPr>
            <w:tcW w:w="719" w:type="dxa"/>
            <w:noWrap w:val="0"/>
            <w:vAlign w:val="center"/>
          </w:tcPr>
          <w:p w14:paraId="490161B0">
            <w:pP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开工日期</w:t>
            </w:r>
          </w:p>
        </w:tc>
        <w:tc>
          <w:tcPr>
            <w:tcW w:w="904" w:type="dxa"/>
            <w:noWrap w:val="0"/>
            <w:vAlign w:val="center"/>
          </w:tcPr>
          <w:p w14:paraId="7D80BC28">
            <w:pP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竣工日期</w:t>
            </w:r>
          </w:p>
        </w:tc>
      </w:tr>
      <w:tr w14:paraId="32CB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noWrap w:val="0"/>
            <w:vAlign w:val="top"/>
          </w:tcPr>
          <w:p w14:paraId="1C83453D">
            <w:pPr>
              <w:spacing w:line="276" w:lineRule="auto"/>
              <w:rPr>
                <w:rFonts w:hint="eastAsia" w:ascii="宋体" w:hAnsi="宋体" w:eastAsia="宋体" w:cs="宋体"/>
                <w:color w:val="auto"/>
                <w:highlight w:val="none"/>
              </w:rPr>
            </w:pPr>
          </w:p>
        </w:tc>
        <w:tc>
          <w:tcPr>
            <w:tcW w:w="787" w:type="dxa"/>
            <w:noWrap w:val="0"/>
            <w:vAlign w:val="top"/>
          </w:tcPr>
          <w:p w14:paraId="5410C08D">
            <w:pPr>
              <w:spacing w:line="276" w:lineRule="auto"/>
              <w:rPr>
                <w:rFonts w:hint="eastAsia" w:ascii="宋体" w:hAnsi="宋体" w:eastAsia="宋体" w:cs="宋体"/>
                <w:color w:val="auto"/>
                <w:highlight w:val="none"/>
              </w:rPr>
            </w:pPr>
          </w:p>
        </w:tc>
        <w:tc>
          <w:tcPr>
            <w:tcW w:w="1197" w:type="dxa"/>
            <w:noWrap w:val="0"/>
            <w:vAlign w:val="top"/>
          </w:tcPr>
          <w:p w14:paraId="2EDB02C3">
            <w:pPr>
              <w:spacing w:line="276" w:lineRule="auto"/>
              <w:rPr>
                <w:rFonts w:hint="eastAsia" w:ascii="宋体" w:hAnsi="宋体" w:eastAsia="宋体" w:cs="宋体"/>
                <w:color w:val="auto"/>
                <w:highlight w:val="none"/>
              </w:rPr>
            </w:pPr>
          </w:p>
        </w:tc>
        <w:tc>
          <w:tcPr>
            <w:tcW w:w="820" w:type="dxa"/>
            <w:noWrap w:val="0"/>
            <w:vAlign w:val="top"/>
          </w:tcPr>
          <w:p w14:paraId="5DA4252E">
            <w:pPr>
              <w:spacing w:line="276" w:lineRule="auto"/>
              <w:rPr>
                <w:rFonts w:hint="eastAsia" w:ascii="宋体" w:hAnsi="宋体" w:eastAsia="宋体" w:cs="宋体"/>
                <w:color w:val="auto"/>
                <w:highlight w:val="none"/>
              </w:rPr>
            </w:pPr>
          </w:p>
        </w:tc>
        <w:tc>
          <w:tcPr>
            <w:tcW w:w="694" w:type="dxa"/>
            <w:noWrap w:val="0"/>
            <w:vAlign w:val="top"/>
          </w:tcPr>
          <w:p w14:paraId="3906323B">
            <w:pPr>
              <w:spacing w:line="276" w:lineRule="auto"/>
              <w:rPr>
                <w:rFonts w:hint="eastAsia" w:ascii="宋体" w:hAnsi="宋体" w:eastAsia="宋体" w:cs="宋体"/>
                <w:color w:val="auto"/>
                <w:highlight w:val="none"/>
              </w:rPr>
            </w:pPr>
          </w:p>
        </w:tc>
        <w:tc>
          <w:tcPr>
            <w:tcW w:w="904" w:type="dxa"/>
            <w:noWrap w:val="0"/>
            <w:vAlign w:val="top"/>
          </w:tcPr>
          <w:p w14:paraId="7291E0DC">
            <w:pPr>
              <w:spacing w:line="276" w:lineRule="auto"/>
              <w:rPr>
                <w:rFonts w:hint="eastAsia" w:ascii="宋体" w:hAnsi="宋体" w:eastAsia="宋体" w:cs="宋体"/>
                <w:color w:val="auto"/>
                <w:highlight w:val="none"/>
              </w:rPr>
            </w:pPr>
          </w:p>
        </w:tc>
        <w:tc>
          <w:tcPr>
            <w:tcW w:w="1032" w:type="dxa"/>
            <w:noWrap w:val="0"/>
            <w:vAlign w:val="top"/>
          </w:tcPr>
          <w:p w14:paraId="6D26A32D">
            <w:pPr>
              <w:spacing w:line="276" w:lineRule="auto"/>
              <w:rPr>
                <w:rFonts w:hint="eastAsia" w:ascii="宋体" w:hAnsi="宋体" w:eastAsia="宋体" w:cs="宋体"/>
                <w:color w:val="auto"/>
                <w:highlight w:val="none"/>
              </w:rPr>
            </w:pPr>
          </w:p>
        </w:tc>
        <w:tc>
          <w:tcPr>
            <w:tcW w:w="993" w:type="dxa"/>
            <w:noWrap w:val="0"/>
            <w:vAlign w:val="top"/>
          </w:tcPr>
          <w:p w14:paraId="31CC6991">
            <w:pPr>
              <w:spacing w:line="276" w:lineRule="auto"/>
              <w:rPr>
                <w:rFonts w:hint="eastAsia" w:ascii="宋体" w:hAnsi="宋体" w:eastAsia="宋体" w:cs="宋体"/>
                <w:color w:val="auto"/>
                <w:highlight w:val="none"/>
              </w:rPr>
            </w:pPr>
          </w:p>
        </w:tc>
        <w:tc>
          <w:tcPr>
            <w:tcW w:w="719" w:type="dxa"/>
            <w:noWrap w:val="0"/>
            <w:vAlign w:val="top"/>
          </w:tcPr>
          <w:p w14:paraId="3ED68B8E">
            <w:pPr>
              <w:spacing w:line="276" w:lineRule="auto"/>
              <w:rPr>
                <w:rFonts w:hint="eastAsia" w:ascii="宋体" w:hAnsi="宋体" w:eastAsia="宋体" w:cs="宋体"/>
                <w:color w:val="auto"/>
                <w:highlight w:val="none"/>
              </w:rPr>
            </w:pPr>
          </w:p>
        </w:tc>
        <w:tc>
          <w:tcPr>
            <w:tcW w:w="904" w:type="dxa"/>
            <w:noWrap w:val="0"/>
            <w:vAlign w:val="top"/>
          </w:tcPr>
          <w:p w14:paraId="416F827B">
            <w:pPr>
              <w:spacing w:line="276" w:lineRule="auto"/>
              <w:rPr>
                <w:rFonts w:hint="eastAsia" w:ascii="宋体" w:hAnsi="宋体" w:eastAsia="宋体" w:cs="宋体"/>
                <w:color w:val="auto"/>
                <w:highlight w:val="none"/>
              </w:rPr>
            </w:pPr>
          </w:p>
        </w:tc>
      </w:tr>
      <w:tr w14:paraId="6F7D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noWrap w:val="0"/>
            <w:vAlign w:val="top"/>
          </w:tcPr>
          <w:p w14:paraId="439DB663">
            <w:pPr>
              <w:spacing w:line="276" w:lineRule="auto"/>
              <w:rPr>
                <w:rFonts w:hint="eastAsia" w:ascii="宋体" w:hAnsi="宋体" w:eastAsia="宋体" w:cs="宋体"/>
                <w:color w:val="auto"/>
                <w:highlight w:val="none"/>
              </w:rPr>
            </w:pPr>
          </w:p>
        </w:tc>
        <w:tc>
          <w:tcPr>
            <w:tcW w:w="787" w:type="dxa"/>
            <w:noWrap w:val="0"/>
            <w:vAlign w:val="top"/>
          </w:tcPr>
          <w:p w14:paraId="6774A965">
            <w:pPr>
              <w:spacing w:line="276" w:lineRule="auto"/>
              <w:rPr>
                <w:rFonts w:hint="eastAsia" w:ascii="宋体" w:hAnsi="宋体" w:eastAsia="宋体" w:cs="宋体"/>
                <w:color w:val="auto"/>
                <w:highlight w:val="none"/>
              </w:rPr>
            </w:pPr>
          </w:p>
        </w:tc>
        <w:tc>
          <w:tcPr>
            <w:tcW w:w="1197" w:type="dxa"/>
            <w:noWrap w:val="0"/>
            <w:vAlign w:val="top"/>
          </w:tcPr>
          <w:p w14:paraId="23768E31">
            <w:pPr>
              <w:spacing w:line="276" w:lineRule="auto"/>
              <w:rPr>
                <w:rFonts w:hint="eastAsia" w:ascii="宋体" w:hAnsi="宋体" w:eastAsia="宋体" w:cs="宋体"/>
                <w:color w:val="auto"/>
                <w:highlight w:val="none"/>
              </w:rPr>
            </w:pPr>
          </w:p>
        </w:tc>
        <w:tc>
          <w:tcPr>
            <w:tcW w:w="820" w:type="dxa"/>
            <w:noWrap w:val="0"/>
            <w:vAlign w:val="top"/>
          </w:tcPr>
          <w:p w14:paraId="5F9DFEE5">
            <w:pPr>
              <w:spacing w:line="276" w:lineRule="auto"/>
              <w:rPr>
                <w:rFonts w:hint="eastAsia" w:ascii="宋体" w:hAnsi="宋体" w:eastAsia="宋体" w:cs="宋体"/>
                <w:color w:val="auto"/>
                <w:highlight w:val="none"/>
              </w:rPr>
            </w:pPr>
          </w:p>
        </w:tc>
        <w:tc>
          <w:tcPr>
            <w:tcW w:w="694" w:type="dxa"/>
            <w:noWrap w:val="0"/>
            <w:vAlign w:val="top"/>
          </w:tcPr>
          <w:p w14:paraId="5A26A68B">
            <w:pPr>
              <w:spacing w:line="276" w:lineRule="auto"/>
              <w:rPr>
                <w:rFonts w:hint="eastAsia" w:ascii="宋体" w:hAnsi="宋体" w:eastAsia="宋体" w:cs="宋体"/>
                <w:color w:val="auto"/>
                <w:highlight w:val="none"/>
              </w:rPr>
            </w:pPr>
          </w:p>
        </w:tc>
        <w:tc>
          <w:tcPr>
            <w:tcW w:w="904" w:type="dxa"/>
            <w:noWrap w:val="0"/>
            <w:vAlign w:val="top"/>
          </w:tcPr>
          <w:p w14:paraId="43E0BCA5">
            <w:pPr>
              <w:spacing w:line="276" w:lineRule="auto"/>
              <w:rPr>
                <w:rFonts w:hint="eastAsia" w:ascii="宋体" w:hAnsi="宋体" w:eastAsia="宋体" w:cs="宋体"/>
                <w:color w:val="auto"/>
                <w:highlight w:val="none"/>
              </w:rPr>
            </w:pPr>
          </w:p>
        </w:tc>
        <w:tc>
          <w:tcPr>
            <w:tcW w:w="1032" w:type="dxa"/>
            <w:noWrap w:val="0"/>
            <w:vAlign w:val="top"/>
          </w:tcPr>
          <w:p w14:paraId="2BDE514A">
            <w:pPr>
              <w:spacing w:line="276" w:lineRule="auto"/>
              <w:rPr>
                <w:rFonts w:hint="eastAsia" w:ascii="宋体" w:hAnsi="宋体" w:eastAsia="宋体" w:cs="宋体"/>
                <w:color w:val="auto"/>
                <w:highlight w:val="none"/>
              </w:rPr>
            </w:pPr>
          </w:p>
        </w:tc>
        <w:tc>
          <w:tcPr>
            <w:tcW w:w="993" w:type="dxa"/>
            <w:noWrap w:val="0"/>
            <w:vAlign w:val="top"/>
          </w:tcPr>
          <w:p w14:paraId="05AD7517">
            <w:pPr>
              <w:spacing w:line="276" w:lineRule="auto"/>
              <w:rPr>
                <w:rFonts w:hint="eastAsia" w:ascii="宋体" w:hAnsi="宋体" w:eastAsia="宋体" w:cs="宋体"/>
                <w:color w:val="auto"/>
                <w:highlight w:val="none"/>
              </w:rPr>
            </w:pPr>
          </w:p>
        </w:tc>
        <w:tc>
          <w:tcPr>
            <w:tcW w:w="719" w:type="dxa"/>
            <w:noWrap w:val="0"/>
            <w:vAlign w:val="top"/>
          </w:tcPr>
          <w:p w14:paraId="75E56B98">
            <w:pPr>
              <w:spacing w:line="276" w:lineRule="auto"/>
              <w:rPr>
                <w:rFonts w:hint="eastAsia" w:ascii="宋体" w:hAnsi="宋体" w:eastAsia="宋体" w:cs="宋体"/>
                <w:color w:val="auto"/>
                <w:highlight w:val="none"/>
              </w:rPr>
            </w:pPr>
          </w:p>
        </w:tc>
        <w:tc>
          <w:tcPr>
            <w:tcW w:w="904" w:type="dxa"/>
            <w:noWrap w:val="0"/>
            <w:vAlign w:val="top"/>
          </w:tcPr>
          <w:p w14:paraId="6E3A74AE">
            <w:pPr>
              <w:spacing w:line="276" w:lineRule="auto"/>
              <w:rPr>
                <w:rFonts w:hint="eastAsia" w:ascii="宋体" w:hAnsi="宋体" w:eastAsia="宋体" w:cs="宋体"/>
                <w:color w:val="auto"/>
                <w:highlight w:val="none"/>
              </w:rPr>
            </w:pPr>
          </w:p>
        </w:tc>
      </w:tr>
      <w:tr w14:paraId="4988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noWrap w:val="0"/>
            <w:vAlign w:val="top"/>
          </w:tcPr>
          <w:p w14:paraId="62CD6479">
            <w:pPr>
              <w:spacing w:line="276" w:lineRule="auto"/>
              <w:rPr>
                <w:rFonts w:hint="eastAsia" w:ascii="宋体" w:hAnsi="宋体" w:eastAsia="宋体" w:cs="宋体"/>
                <w:color w:val="auto"/>
                <w:highlight w:val="none"/>
              </w:rPr>
            </w:pPr>
          </w:p>
        </w:tc>
        <w:tc>
          <w:tcPr>
            <w:tcW w:w="787" w:type="dxa"/>
            <w:noWrap w:val="0"/>
            <w:vAlign w:val="top"/>
          </w:tcPr>
          <w:p w14:paraId="3A6A7107">
            <w:pPr>
              <w:spacing w:line="276" w:lineRule="auto"/>
              <w:rPr>
                <w:rFonts w:hint="eastAsia" w:ascii="宋体" w:hAnsi="宋体" w:eastAsia="宋体" w:cs="宋体"/>
                <w:color w:val="auto"/>
                <w:highlight w:val="none"/>
              </w:rPr>
            </w:pPr>
          </w:p>
        </w:tc>
        <w:tc>
          <w:tcPr>
            <w:tcW w:w="1197" w:type="dxa"/>
            <w:noWrap w:val="0"/>
            <w:vAlign w:val="top"/>
          </w:tcPr>
          <w:p w14:paraId="36680DBE">
            <w:pPr>
              <w:spacing w:line="276" w:lineRule="auto"/>
              <w:rPr>
                <w:rFonts w:hint="eastAsia" w:ascii="宋体" w:hAnsi="宋体" w:eastAsia="宋体" w:cs="宋体"/>
                <w:color w:val="auto"/>
                <w:highlight w:val="none"/>
              </w:rPr>
            </w:pPr>
          </w:p>
        </w:tc>
        <w:tc>
          <w:tcPr>
            <w:tcW w:w="820" w:type="dxa"/>
            <w:noWrap w:val="0"/>
            <w:vAlign w:val="top"/>
          </w:tcPr>
          <w:p w14:paraId="2D81C12F">
            <w:pPr>
              <w:spacing w:line="276" w:lineRule="auto"/>
              <w:rPr>
                <w:rFonts w:hint="eastAsia" w:ascii="宋体" w:hAnsi="宋体" w:eastAsia="宋体" w:cs="宋体"/>
                <w:color w:val="auto"/>
                <w:highlight w:val="none"/>
              </w:rPr>
            </w:pPr>
          </w:p>
        </w:tc>
        <w:tc>
          <w:tcPr>
            <w:tcW w:w="694" w:type="dxa"/>
            <w:noWrap w:val="0"/>
            <w:vAlign w:val="top"/>
          </w:tcPr>
          <w:p w14:paraId="5E7DDE96">
            <w:pPr>
              <w:spacing w:line="276" w:lineRule="auto"/>
              <w:rPr>
                <w:rFonts w:hint="eastAsia" w:ascii="宋体" w:hAnsi="宋体" w:eastAsia="宋体" w:cs="宋体"/>
                <w:color w:val="auto"/>
                <w:highlight w:val="none"/>
              </w:rPr>
            </w:pPr>
          </w:p>
        </w:tc>
        <w:tc>
          <w:tcPr>
            <w:tcW w:w="904" w:type="dxa"/>
            <w:noWrap w:val="0"/>
            <w:vAlign w:val="top"/>
          </w:tcPr>
          <w:p w14:paraId="02554E3F">
            <w:pPr>
              <w:spacing w:line="276" w:lineRule="auto"/>
              <w:rPr>
                <w:rFonts w:hint="eastAsia" w:ascii="宋体" w:hAnsi="宋体" w:eastAsia="宋体" w:cs="宋体"/>
                <w:color w:val="auto"/>
                <w:highlight w:val="none"/>
              </w:rPr>
            </w:pPr>
          </w:p>
        </w:tc>
        <w:tc>
          <w:tcPr>
            <w:tcW w:w="1032" w:type="dxa"/>
            <w:noWrap w:val="0"/>
            <w:vAlign w:val="top"/>
          </w:tcPr>
          <w:p w14:paraId="3DA12104">
            <w:pPr>
              <w:spacing w:line="276" w:lineRule="auto"/>
              <w:rPr>
                <w:rFonts w:hint="eastAsia" w:ascii="宋体" w:hAnsi="宋体" w:eastAsia="宋体" w:cs="宋体"/>
                <w:color w:val="auto"/>
                <w:highlight w:val="none"/>
              </w:rPr>
            </w:pPr>
          </w:p>
        </w:tc>
        <w:tc>
          <w:tcPr>
            <w:tcW w:w="993" w:type="dxa"/>
            <w:noWrap w:val="0"/>
            <w:vAlign w:val="top"/>
          </w:tcPr>
          <w:p w14:paraId="20EE1C65">
            <w:pPr>
              <w:spacing w:line="276" w:lineRule="auto"/>
              <w:rPr>
                <w:rFonts w:hint="eastAsia" w:ascii="宋体" w:hAnsi="宋体" w:eastAsia="宋体" w:cs="宋体"/>
                <w:color w:val="auto"/>
                <w:highlight w:val="none"/>
              </w:rPr>
            </w:pPr>
          </w:p>
        </w:tc>
        <w:tc>
          <w:tcPr>
            <w:tcW w:w="719" w:type="dxa"/>
            <w:noWrap w:val="0"/>
            <w:vAlign w:val="top"/>
          </w:tcPr>
          <w:p w14:paraId="38E38C68">
            <w:pPr>
              <w:spacing w:line="276" w:lineRule="auto"/>
              <w:rPr>
                <w:rFonts w:hint="eastAsia" w:ascii="宋体" w:hAnsi="宋体" w:eastAsia="宋体" w:cs="宋体"/>
                <w:color w:val="auto"/>
                <w:highlight w:val="none"/>
              </w:rPr>
            </w:pPr>
          </w:p>
        </w:tc>
        <w:tc>
          <w:tcPr>
            <w:tcW w:w="904" w:type="dxa"/>
            <w:noWrap w:val="0"/>
            <w:vAlign w:val="top"/>
          </w:tcPr>
          <w:p w14:paraId="705EDD00">
            <w:pPr>
              <w:spacing w:line="276" w:lineRule="auto"/>
              <w:rPr>
                <w:rFonts w:hint="eastAsia" w:ascii="宋体" w:hAnsi="宋体" w:eastAsia="宋体" w:cs="宋体"/>
                <w:color w:val="auto"/>
                <w:highlight w:val="none"/>
              </w:rPr>
            </w:pPr>
          </w:p>
        </w:tc>
      </w:tr>
      <w:tr w14:paraId="7ABB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noWrap w:val="0"/>
            <w:vAlign w:val="top"/>
          </w:tcPr>
          <w:p w14:paraId="197B07A4">
            <w:pPr>
              <w:spacing w:line="276" w:lineRule="auto"/>
              <w:rPr>
                <w:rFonts w:hint="eastAsia" w:ascii="宋体" w:hAnsi="宋体" w:eastAsia="宋体" w:cs="宋体"/>
                <w:color w:val="auto"/>
                <w:highlight w:val="none"/>
              </w:rPr>
            </w:pPr>
          </w:p>
        </w:tc>
        <w:tc>
          <w:tcPr>
            <w:tcW w:w="787" w:type="dxa"/>
            <w:noWrap w:val="0"/>
            <w:vAlign w:val="top"/>
          </w:tcPr>
          <w:p w14:paraId="458831B8">
            <w:pPr>
              <w:spacing w:line="276" w:lineRule="auto"/>
              <w:rPr>
                <w:rFonts w:hint="eastAsia" w:ascii="宋体" w:hAnsi="宋体" w:eastAsia="宋体" w:cs="宋体"/>
                <w:color w:val="auto"/>
                <w:highlight w:val="none"/>
              </w:rPr>
            </w:pPr>
          </w:p>
        </w:tc>
        <w:tc>
          <w:tcPr>
            <w:tcW w:w="1197" w:type="dxa"/>
            <w:noWrap w:val="0"/>
            <w:vAlign w:val="top"/>
          </w:tcPr>
          <w:p w14:paraId="0509DF34">
            <w:pPr>
              <w:spacing w:line="276" w:lineRule="auto"/>
              <w:rPr>
                <w:rFonts w:hint="eastAsia" w:ascii="宋体" w:hAnsi="宋体" w:eastAsia="宋体" w:cs="宋体"/>
                <w:color w:val="auto"/>
                <w:highlight w:val="none"/>
              </w:rPr>
            </w:pPr>
          </w:p>
        </w:tc>
        <w:tc>
          <w:tcPr>
            <w:tcW w:w="820" w:type="dxa"/>
            <w:noWrap w:val="0"/>
            <w:vAlign w:val="top"/>
          </w:tcPr>
          <w:p w14:paraId="006BA82F">
            <w:pPr>
              <w:spacing w:line="276" w:lineRule="auto"/>
              <w:rPr>
                <w:rFonts w:hint="eastAsia" w:ascii="宋体" w:hAnsi="宋体" w:eastAsia="宋体" w:cs="宋体"/>
                <w:color w:val="auto"/>
                <w:highlight w:val="none"/>
              </w:rPr>
            </w:pPr>
          </w:p>
        </w:tc>
        <w:tc>
          <w:tcPr>
            <w:tcW w:w="694" w:type="dxa"/>
            <w:noWrap w:val="0"/>
            <w:vAlign w:val="top"/>
          </w:tcPr>
          <w:p w14:paraId="5B158629">
            <w:pPr>
              <w:spacing w:line="276" w:lineRule="auto"/>
              <w:rPr>
                <w:rFonts w:hint="eastAsia" w:ascii="宋体" w:hAnsi="宋体" w:eastAsia="宋体" w:cs="宋体"/>
                <w:color w:val="auto"/>
                <w:highlight w:val="none"/>
              </w:rPr>
            </w:pPr>
          </w:p>
        </w:tc>
        <w:tc>
          <w:tcPr>
            <w:tcW w:w="904" w:type="dxa"/>
            <w:noWrap w:val="0"/>
            <w:vAlign w:val="top"/>
          </w:tcPr>
          <w:p w14:paraId="0BCB1B8E">
            <w:pPr>
              <w:spacing w:line="276" w:lineRule="auto"/>
              <w:rPr>
                <w:rFonts w:hint="eastAsia" w:ascii="宋体" w:hAnsi="宋体" w:eastAsia="宋体" w:cs="宋体"/>
                <w:color w:val="auto"/>
                <w:highlight w:val="none"/>
              </w:rPr>
            </w:pPr>
          </w:p>
        </w:tc>
        <w:tc>
          <w:tcPr>
            <w:tcW w:w="1032" w:type="dxa"/>
            <w:noWrap w:val="0"/>
            <w:vAlign w:val="top"/>
          </w:tcPr>
          <w:p w14:paraId="1127A865">
            <w:pPr>
              <w:spacing w:line="276" w:lineRule="auto"/>
              <w:rPr>
                <w:rFonts w:hint="eastAsia" w:ascii="宋体" w:hAnsi="宋体" w:eastAsia="宋体" w:cs="宋体"/>
                <w:color w:val="auto"/>
                <w:highlight w:val="none"/>
              </w:rPr>
            </w:pPr>
          </w:p>
        </w:tc>
        <w:tc>
          <w:tcPr>
            <w:tcW w:w="993" w:type="dxa"/>
            <w:noWrap w:val="0"/>
            <w:vAlign w:val="top"/>
          </w:tcPr>
          <w:p w14:paraId="3CD164F9">
            <w:pPr>
              <w:spacing w:line="276" w:lineRule="auto"/>
              <w:rPr>
                <w:rFonts w:hint="eastAsia" w:ascii="宋体" w:hAnsi="宋体" w:eastAsia="宋体" w:cs="宋体"/>
                <w:color w:val="auto"/>
                <w:highlight w:val="none"/>
              </w:rPr>
            </w:pPr>
          </w:p>
        </w:tc>
        <w:tc>
          <w:tcPr>
            <w:tcW w:w="719" w:type="dxa"/>
            <w:noWrap w:val="0"/>
            <w:vAlign w:val="top"/>
          </w:tcPr>
          <w:p w14:paraId="5258E1E5">
            <w:pPr>
              <w:spacing w:line="276" w:lineRule="auto"/>
              <w:rPr>
                <w:rFonts w:hint="eastAsia" w:ascii="宋体" w:hAnsi="宋体" w:eastAsia="宋体" w:cs="宋体"/>
                <w:color w:val="auto"/>
                <w:highlight w:val="none"/>
              </w:rPr>
            </w:pPr>
          </w:p>
        </w:tc>
        <w:tc>
          <w:tcPr>
            <w:tcW w:w="904" w:type="dxa"/>
            <w:noWrap w:val="0"/>
            <w:vAlign w:val="top"/>
          </w:tcPr>
          <w:p w14:paraId="4F37E768">
            <w:pPr>
              <w:spacing w:line="276" w:lineRule="auto"/>
              <w:rPr>
                <w:rFonts w:hint="eastAsia" w:ascii="宋体" w:hAnsi="宋体" w:eastAsia="宋体" w:cs="宋体"/>
                <w:color w:val="auto"/>
                <w:highlight w:val="none"/>
              </w:rPr>
            </w:pPr>
          </w:p>
        </w:tc>
      </w:tr>
      <w:tr w14:paraId="0E2E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noWrap w:val="0"/>
            <w:vAlign w:val="top"/>
          </w:tcPr>
          <w:p w14:paraId="5162A349">
            <w:pPr>
              <w:spacing w:line="276" w:lineRule="auto"/>
              <w:rPr>
                <w:rFonts w:hint="eastAsia" w:ascii="宋体" w:hAnsi="宋体" w:eastAsia="宋体" w:cs="宋体"/>
                <w:color w:val="auto"/>
                <w:highlight w:val="none"/>
              </w:rPr>
            </w:pPr>
          </w:p>
        </w:tc>
        <w:tc>
          <w:tcPr>
            <w:tcW w:w="787" w:type="dxa"/>
            <w:noWrap w:val="0"/>
            <w:vAlign w:val="top"/>
          </w:tcPr>
          <w:p w14:paraId="602B74EA">
            <w:pPr>
              <w:spacing w:line="276" w:lineRule="auto"/>
              <w:rPr>
                <w:rFonts w:hint="eastAsia" w:ascii="宋体" w:hAnsi="宋体" w:eastAsia="宋体" w:cs="宋体"/>
                <w:color w:val="auto"/>
                <w:highlight w:val="none"/>
              </w:rPr>
            </w:pPr>
          </w:p>
        </w:tc>
        <w:tc>
          <w:tcPr>
            <w:tcW w:w="1197" w:type="dxa"/>
            <w:noWrap w:val="0"/>
            <w:vAlign w:val="top"/>
          </w:tcPr>
          <w:p w14:paraId="6605A3B9">
            <w:pPr>
              <w:spacing w:line="276" w:lineRule="auto"/>
              <w:rPr>
                <w:rFonts w:hint="eastAsia" w:ascii="宋体" w:hAnsi="宋体" w:eastAsia="宋体" w:cs="宋体"/>
                <w:color w:val="auto"/>
                <w:highlight w:val="none"/>
              </w:rPr>
            </w:pPr>
          </w:p>
        </w:tc>
        <w:tc>
          <w:tcPr>
            <w:tcW w:w="820" w:type="dxa"/>
            <w:noWrap w:val="0"/>
            <w:vAlign w:val="top"/>
          </w:tcPr>
          <w:p w14:paraId="2839E268">
            <w:pPr>
              <w:spacing w:line="276" w:lineRule="auto"/>
              <w:rPr>
                <w:rFonts w:hint="eastAsia" w:ascii="宋体" w:hAnsi="宋体" w:eastAsia="宋体" w:cs="宋体"/>
                <w:color w:val="auto"/>
                <w:highlight w:val="none"/>
              </w:rPr>
            </w:pPr>
          </w:p>
        </w:tc>
        <w:tc>
          <w:tcPr>
            <w:tcW w:w="694" w:type="dxa"/>
            <w:noWrap w:val="0"/>
            <w:vAlign w:val="top"/>
          </w:tcPr>
          <w:p w14:paraId="17CAC943">
            <w:pPr>
              <w:spacing w:line="276" w:lineRule="auto"/>
              <w:rPr>
                <w:rFonts w:hint="eastAsia" w:ascii="宋体" w:hAnsi="宋体" w:eastAsia="宋体" w:cs="宋体"/>
                <w:color w:val="auto"/>
                <w:highlight w:val="none"/>
              </w:rPr>
            </w:pPr>
          </w:p>
        </w:tc>
        <w:tc>
          <w:tcPr>
            <w:tcW w:w="904" w:type="dxa"/>
            <w:noWrap w:val="0"/>
            <w:vAlign w:val="top"/>
          </w:tcPr>
          <w:p w14:paraId="108F542E">
            <w:pPr>
              <w:spacing w:line="276" w:lineRule="auto"/>
              <w:rPr>
                <w:rFonts w:hint="eastAsia" w:ascii="宋体" w:hAnsi="宋体" w:eastAsia="宋体" w:cs="宋体"/>
                <w:color w:val="auto"/>
                <w:highlight w:val="none"/>
              </w:rPr>
            </w:pPr>
          </w:p>
        </w:tc>
        <w:tc>
          <w:tcPr>
            <w:tcW w:w="1032" w:type="dxa"/>
            <w:noWrap w:val="0"/>
            <w:vAlign w:val="top"/>
          </w:tcPr>
          <w:p w14:paraId="2FB2BD7B">
            <w:pPr>
              <w:spacing w:line="276" w:lineRule="auto"/>
              <w:rPr>
                <w:rFonts w:hint="eastAsia" w:ascii="宋体" w:hAnsi="宋体" w:eastAsia="宋体" w:cs="宋体"/>
                <w:color w:val="auto"/>
                <w:highlight w:val="none"/>
              </w:rPr>
            </w:pPr>
          </w:p>
        </w:tc>
        <w:tc>
          <w:tcPr>
            <w:tcW w:w="993" w:type="dxa"/>
            <w:noWrap w:val="0"/>
            <w:vAlign w:val="top"/>
          </w:tcPr>
          <w:p w14:paraId="134985C5">
            <w:pPr>
              <w:spacing w:line="276" w:lineRule="auto"/>
              <w:rPr>
                <w:rFonts w:hint="eastAsia" w:ascii="宋体" w:hAnsi="宋体" w:eastAsia="宋体" w:cs="宋体"/>
                <w:color w:val="auto"/>
                <w:highlight w:val="none"/>
              </w:rPr>
            </w:pPr>
          </w:p>
        </w:tc>
        <w:tc>
          <w:tcPr>
            <w:tcW w:w="719" w:type="dxa"/>
            <w:noWrap w:val="0"/>
            <w:vAlign w:val="top"/>
          </w:tcPr>
          <w:p w14:paraId="244B0AC3">
            <w:pPr>
              <w:spacing w:line="276" w:lineRule="auto"/>
              <w:rPr>
                <w:rFonts w:hint="eastAsia" w:ascii="宋体" w:hAnsi="宋体" w:eastAsia="宋体" w:cs="宋体"/>
                <w:color w:val="auto"/>
                <w:highlight w:val="none"/>
              </w:rPr>
            </w:pPr>
          </w:p>
        </w:tc>
        <w:tc>
          <w:tcPr>
            <w:tcW w:w="904" w:type="dxa"/>
            <w:noWrap w:val="0"/>
            <w:vAlign w:val="top"/>
          </w:tcPr>
          <w:p w14:paraId="2B9404DC">
            <w:pPr>
              <w:spacing w:line="276" w:lineRule="auto"/>
              <w:rPr>
                <w:rFonts w:hint="eastAsia" w:ascii="宋体" w:hAnsi="宋体" w:eastAsia="宋体" w:cs="宋体"/>
                <w:color w:val="auto"/>
                <w:highlight w:val="none"/>
              </w:rPr>
            </w:pPr>
          </w:p>
        </w:tc>
      </w:tr>
      <w:tr w14:paraId="41C1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noWrap w:val="0"/>
            <w:vAlign w:val="top"/>
          </w:tcPr>
          <w:p w14:paraId="699A07E2">
            <w:pPr>
              <w:spacing w:line="276" w:lineRule="auto"/>
              <w:rPr>
                <w:rFonts w:hint="eastAsia" w:ascii="宋体" w:hAnsi="宋体" w:eastAsia="宋体" w:cs="宋体"/>
                <w:color w:val="auto"/>
                <w:highlight w:val="none"/>
              </w:rPr>
            </w:pPr>
          </w:p>
        </w:tc>
        <w:tc>
          <w:tcPr>
            <w:tcW w:w="787" w:type="dxa"/>
            <w:noWrap w:val="0"/>
            <w:vAlign w:val="top"/>
          </w:tcPr>
          <w:p w14:paraId="10F4C698">
            <w:pPr>
              <w:spacing w:line="276" w:lineRule="auto"/>
              <w:rPr>
                <w:rFonts w:hint="eastAsia" w:ascii="宋体" w:hAnsi="宋体" w:eastAsia="宋体" w:cs="宋体"/>
                <w:color w:val="auto"/>
                <w:highlight w:val="none"/>
              </w:rPr>
            </w:pPr>
          </w:p>
        </w:tc>
        <w:tc>
          <w:tcPr>
            <w:tcW w:w="1197" w:type="dxa"/>
            <w:noWrap w:val="0"/>
            <w:vAlign w:val="top"/>
          </w:tcPr>
          <w:p w14:paraId="34A176A3">
            <w:pPr>
              <w:spacing w:line="276" w:lineRule="auto"/>
              <w:rPr>
                <w:rFonts w:hint="eastAsia" w:ascii="宋体" w:hAnsi="宋体" w:eastAsia="宋体" w:cs="宋体"/>
                <w:color w:val="auto"/>
                <w:highlight w:val="none"/>
              </w:rPr>
            </w:pPr>
          </w:p>
        </w:tc>
        <w:tc>
          <w:tcPr>
            <w:tcW w:w="820" w:type="dxa"/>
            <w:noWrap w:val="0"/>
            <w:vAlign w:val="top"/>
          </w:tcPr>
          <w:p w14:paraId="79226567">
            <w:pPr>
              <w:spacing w:line="276" w:lineRule="auto"/>
              <w:rPr>
                <w:rFonts w:hint="eastAsia" w:ascii="宋体" w:hAnsi="宋体" w:eastAsia="宋体" w:cs="宋体"/>
                <w:color w:val="auto"/>
                <w:highlight w:val="none"/>
              </w:rPr>
            </w:pPr>
          </w:p>
        </w:tc>
        <w:tc>
          <w:tcPr>
            <w:tcW w:w="694" w:type="dxa"/>
            <w:noWrap w:val="0"/>
            <w:vAlign w:val="top"/>
          </w:tcPr>
          <w:p w14:paraId="45B22994">
            <w:pPr>
              <w:spacing w:line="276" w:lineRule="auto"/>
              <w:rPr>
                <w:rFonts w:hint="eastAsia" w:ascii="宋体" w:hAnsi="宋体" w:eastAsia="宋体" w:cs="宋体"/>
                <w:color w:val="auto"/>
                <w:highlight w:val="none"/>
              </w:rPr>
            </w:pPr>
          </w:p>
        </w:tc>
        <w:tc>
          <w:tcPr>
            <w:tcW w:w="904" w:type="dxa"/>
            <w:noWrap w:val="0"/>
            <w:vAlign w:val="top"/>
          </w:tcPr>
          <w:p w14:paraId="01D4DC73">
            <w:pPr>
              <w:spacing w:line="276" w:lineRule="auto"/>
              <w:rPr>
                <w:rFonts w:hint="eastAsia" w:ascii="宋体" w:hAnsi="宋体" w:eastAsia="宋体" w:cs="宋体"/>
                <w:color w:val="auto"/>
                <w:highlight w:val="none"/>
              </w:rPr>
            </w:pPr>
          </w:p>
        </w:tc>
        <w:tc>
          <w:tcPr>
            <w:tcW w:w="1032" w:type="dxa"/>
            <w:noWrap w:val="0"/>
            <w:vAlign w:val="top"/>
          </w:tcPr>
          <w:p w14:paraId="70AA1050">
            <w:pPr>
              <w:spacing w:line="276" w:lineRule="auto"/>
              <w:rPr>
                <w:rFonts w:hint="eastAsia" w:ascii="宋体" w:hAnsi="宋体" w:eastAsia="宋体" w:cs="宋体"/>
                <w:color w:val="auto"/>
                <w:highlight w:val="none"/>
              </w:rPr>
            </w:pPr>
          </w:p>
        </w:tc>
        <w:tc>
          <w:tcPr>
            <w:tcW w:w="993" w:type="dxa"/>
            <w:noWrap w:val="0"/>
            <w:vAlign w:val="top"/>
          </w:tcPr>
          <w:p w14:paraId="3BED954E">
            <w:pPr>
              <w:spacing w:line="276" w:lineRule="auto"/>
              <w:rPr>
                <w:rFonts w:hint="eastAsia" w:ascii="宋体" w:hAnsi="宋体" w:eastAsia="宋体" w:cs="宋体"/>
                <w:color w:val="auto"/>
                <w:highlight w:val="none"/>
              </w:rPr>
            </w:pPr>
          </w:p>
        </w:tc>
        <w:tc>
          <w:tcPr>
            <w:tcW w:w="719" w:type="dxa"/>
            <w:noWrap w:val="0"/>
            <w:vAlign w:val="top"/>
          </w:tcPr>
          <w:p w14:paraId="530B5BDF">
            <w:pPr>
              <w:spacing w:line="276" w:lineRule="auto"/>
              <w:rPr>
                <w:rFonts w:hint="eastAsia" w:ascii="宋体" w:hAnsi="宋体" w:eastAsia="宋体" w:cs="宋体"/>
                <w:color w:val="auto"/>
                <w:highlight w:val="none"/>
              </w:rPr>
            </w:pPr>
          </w:p>
        </w:tc>
        <w:tc>
          <w:tcPr>
            <w:tcW w:w="904" w:type="dxa"/>
            <w:noWrap w:val="0"/>
            <w:vAlign w:val="top"/>
          </w:tcPr>
          <w:p w14:paraId="451F62FA">
            <w:pPr>
              <w:spacing w:line="276" w:lineRule="auto"/>
              <w:rPr>
                <w:rFonts w:hint="eastAsia" w:ascii="宋体" w:hAnsi="宋体" w:eastAsia="宋体" w:cs="宋体"/>
                <w:color w:val="auto"/>
                <w:highlight w:val="none"/>
              </w:rPr>
            </w:pPr>
          </w:p>
        </w:tc>
      </w:tr>
      <w:tr w14:paraId="254F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noWrap w:val="0"/>
            <w:vAlign w:val="top"/>
          </w:tcPr>
          <w:p w14:paraId="68E26E7F">
            <w:pPr>
              <w:spacing w:line="276" w:lineRule="auto"/>
              <w:rPr>
                <w:rFonts w:hint="eastAsia" w:ascii="宋体" w:hAnsi="宋体" w:eastAsia="宋体" w:cs="宋体"/>
                <w:color w:val="auto"/>
                <w:highlight w:val="none"/>
              </w:rPr>
            </w:pPr>
          </w:p>
        </w:tc>
        <w:tc>
          <w:tcPr>
            <w:tcW w:w="787" w:type="dxa"/>
            <w:noWrap w:val="0"/>
            <w:vAlign w:val="top"/>
          </w:tcPr>
          <w:p w14:paraId="19648D3E">
            <w:pPr>
              <w:spacing w:line="276" w:lineRule="auto"/>
              <w:rPr>
                <w:rFonts w:hint="eastAsia" w:ascii="宋体" w:hAnsi="宋体" w:eastAsia="宋体" w:cs="宋体"/>
                <w:color w:val="auto"/>
                <w:highlight w:val="none"/>
              </w:rPr>
            </w:pPr>
          </w:p>
        </w:tc>
        <w:tc>
          <w:tcPr>
            <w:tcW w:w="1197" w:type="dxa"/>
            <w:noWrap w:val="0"/>
            <w:vAlign w:val="top"/>
          </w:tcPr>
          <w:p w14:paraId="1F0D3AE1">
            <w:pPr>
              <w:spacing w:line="276" w:lineRule="auto"/>
              <w:rPr>
                <w:rFonts w:hint="eastAsia" w:ascii="宋体" w:hAnsi="宋体" w:eastAsia="宋体" w:cs="宋体"/>
                <w:color w:val="auto"/>
                <w:highlight w:val="none"/>
              </w:rPr>
            </w:pPr>
          </w:p>
        </w:tc>
        <w:tc>
          <w:tcPr>
            <w:tcW w:w="820" w:type="dxa"/>
            <w:noWrap w:val="0"/>
            <w:vAlign w:val="top"/>
          </w:tcPr>
          <w:p w14:paraId="42E69061">
            <w:pPr>
              <w:spacing w:line="276" w:lineRule="auto"/>
              <w:rPr>
                <w:rFonts w:hint="eastAsia" w:ascii="宋体" w:hAnsi="宋体" w:eastAsia="宋体" w:cs="宋体"/>
                <w:color w:val="auto"/>
                <w:highlight w:val="none"/>
              </w:rPr>
            </w:pPr>
          </w:p>
        </w:tc>
        <w:tc>
          <w:tcPr>
            <w:tcW w:w="694" w:type="dxa"/>
            <w:noWrap w:val="0"/>
            <w:vAlign w:val="top"/>
          </w:tcPr>
          <w:p w14:paraId="07FBADAE">
            <w:pPr>
              <w:spacing w:line="276" w:lineRule="auto"/>
              <w:rPr>
                <w:rFonts w:hint="eastAsia" w:ascii="宋体" w:hAnsi="宋体" w:eastAsia="宋体" w:cs="宋体"/>
                <w:color w:val="auto"/>
                <w:highlight w:val="none"/>
              </w:rPr>
            </w:pPr>
          </w:p>
        </w:tc>
        <w:tc>
          <w:tcPr>
            <w:tcW w:w="904" w:type="dxa"/>
            <w:noWrap w:val="0"/>
            <w:vAlign w:val="top"/>
          </w:tcPr>
          <w:p w14:paraId="065BF7D8">
            <w:pPr>
              <w:spacing w:line="276" w:lineRule="auto"/>
              <w:rPr>
                <w:rFonts w:hint="eastAsia" w:ascii="宋体" w:hAnsi="宋体" w:eastAsia="宋体" w:cs="宋体"/>
                <w:color w:val="auto"/>
                <w:highlight w:val="none"/>
              </w:rPr>
            </w:pPr>
          </w:p>
        </w:tc>
        <w:tc>
          <w:tcPr>
            <w:tcW w:w="1032" w:type="dxa"/>
            <w:noWrap w:val="0"/>
            <w:vAlign w:val="top"/>
          </w:tcPr>
          <w:p w14:paraId="1A41C87A">
            <w:pPr>
              <w:spacing w:line="276" w:lineRule="auto"/>
              <w:rPr>
                <w:rFonts w:hint="eastAsia" w:ascii="宋体" w:hAnsi="宋体" w:eastAsia="宋体" w:cs="宋体"/>
                <w:color w:val="auto"/>
                <w:highlight w:val="none"/>
              </w:rPr>
            </w:pPr>
          </w:p>
        </w:tc>
        <w:tc>
          <w:tcPr>
            <w:tcW w:w="993" w:type="dxa"/>
            <w:noWrap w:val="0"/>
            <w:vAlign w:val="top"/>
          </w:tcPr>
          <w:p w14:paraId="25ABAF3E">
            <w:pPr>
              <w:spacing w:line="276" w:lineRule="auto"/>
              <w:rPr>
                <w:rFonts w:hint="eastAsia" w:ascii="宋体" w:hAnsi="宋体" w:eastAsia="宋体" w:cs="宋体"/>
                <w:color w:val="auto"/>
                <w:highlight w:val="none"/>
              </w:rPr>
            </w:pPr>
          </w:p>
        </w:tc>
        <w:tc>
          <w:tcPr>
            <w:tcW w:w="719" w:type="dxa"/>
            <w:noWrap w:val="0"/>
            <w:vAlign w:val="top"/>
          </w:tcPr>
          <w:p w14:paraId="32ABE05F">
            <w:pPr>
              <w:spacing w:line="276" w:lineRule="auto"/>
              <w:rPr>
                <w:rFonts w:hint="eastAsia" w:ascii="宋体" w:hAnsi="宋体" w:eastAsia="宋体" w:cs="宋体"/>
                <w:color w:val="auto"/>
                <w:highlight w:val="none"/>
              </w:rPr>
            </w:pPr>
          </w:p>
        </w:tc>
        <w:tc>
          <w:tcPr>
            <w:tcW w:w="904" w:type="dxa"/>
            <w:noWrap w:val="0"/>
            <w:vAlign w:val="top"/>
          </w:tcPr>
          <w:p w14:paraId="6D9CEDDA">
            <w:pPr>
              <w:spacing w:line="276" w:lineRule="auto"/>
              <w:rPr>
                <w:rFonts w:hint="eastAsia" w:ascii="宋体" w:hAnsi="宋体" w:eastAsia="宋体" w:cs="宋体"/>
                <w:color w:val="auto"/>
                <w:highlight w:val="none"/>
              </w:rPr>
            </w:pPr>
          </w:p>
        </w:tc>
      </w:tr>
      <w:tr w14:paraId="0F9B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noWrap w:val="0"/>
            <w:vAlign w:val="top"/>
          </w:tcPr>
          <w:p w14:paraId="3A936531">
            <w:pPr>
              <w:spacing w:line="276" w:lineRule="auto"/>
              <w:rPr>
                <w:rFonts w:hint="eastAsia" w:ascii="宋体" w:hAnsi="宋体" w:eastAsia="宋体" w:cs="宋体"/>
                <w:color w:val="auto"/>
                <w:highlight w:val="none"/>
              </w:rPr>
            </w:pPr>
          </w:p>
        </w:tc>
        <w:tc>
          <w:tcPr>
            <w:tcW w:w="787" w:type="dxa"/>
            <w:noWrap w:val="0"/>
            <w:vAlign w:val="top"/>
          </w:tcPr>
          <w:p w14:paraId="3CDC7EAE">
            <w:pPr>
              <w:spacing w:line="276" w:lineRule="auto"/>
              <w:rPr>
                <w:rFonts w:hint="eastAsia" w:ascii="宋体" w:hAnsi="宋体" w:eastAsia="宋体" w:cs="宋体"/>
                <w:color w:val="auto"/>
                <w:highlight w:val="none"/>
              </w:rPr>
            </w:pPr>
          </w:p>
        </w:tc>
        <w:tc>
          <w:tcPr>
            <w:tcW w:w="1197" w:type="dxa"/>
            <w:noWrap w:val="0"/>
            <w:vAlign w:val="top"/>
          </w:tcPr>
          <w:p w14:paraId="42806510">
            <w:pPr>
              <w:spacing w:line="276" w:lineRule="auto"/>
              <w:rPr>
                <w:rFonts w:hint="eastAsia" w:ascii="宋体" w:hAnsi="宋体" w:eastAsia="宋体" w:cs="宋体"/>
                <w:color w:val="auto"/>
                <w:highlight w:val="none"/>
              </w:rPr>
            </w:pPr>
          </w:p>
        </w:tc>
        <w:tc>
          <w:tcPr>
            <w:tcW w:w="820" w:type="dxa"/>
            <w:noWrap w:val="0"/>
            <w:vAlign w:val="top"/>
          </w:tcPr>
          <w:p w14:paraId="136099FE">
            <w:pPr>
              <w:spacing w:line="276" w:lineRule="auto"/>
              <w:rPr>
                <w:rFonts w:hint="eastAsia" w:ascii="宋体" w:hAnsi="宋体" w:eastAsia="宋体" w:cs="宋体"/>
                <w:color w:val="auto"/>
                <w:highlight w:val="none"/>
              </w:rPr>
            </w:pPr>
          </w:p>
        </w:tc>
        <w:tc>
          <w:tcPr>
            <w:tcW w:w="694" w:type="dxa"/>
            <w:noWrap w:val="0"/>
            <w:vAlign w:val="top"/>
          </w:tcPr>
          <w:p w14:paraId="5B99DC60">
            <w:pPr>
              <w:spacing w:line="276" w:lineRule="auto"/>
              <w:rPr>
                <w:rFonts w:hint="eastAsia" w:ascii="宋体" w:hAnsi="宋体" w:eastAsia="宋体" w:cs="宋体"/>
                <w:color w:val="auto"/>
                <w:highlight w:val="none"/>
              </w:rPr>
            </w:pPr>
          </w:p>
        </w:tc>
        <w:tc>
          <w:tcPr>
            <w:tcW w:w="904" w:type="dxa"/>
            <w:noWrap w:val="0"/>
            <w:vAlign w:val="top"/>
          </w:tcPr>
          <w:p w14:paraId="78946F67">
            <w:pPr>
              <w:spacing w:line="276" w:lineRule="auto"/>
              <w:rPr>
                <w:rFonts w:hint="eastAsia" w:ascii="宋体" w:hAnsi="宋体" w:eastAsia="宋体" w:cs="宋体"/>
                <w:color w:val="auto"/>
                <w:highlight w:val="none"/>
              </w:rPr>
            </w:pPr>
          </w:p>
        </w:tc>
        <w:tc>
          <w:tcPr>
            <w:tcW w:w="1032" w:type="dxa"/>
            <w:noWrap w:val="0"/>
            <w:vAlign w:val="top"/>
          </w:tcPr>
          <w:p w14:paraId="62EC2727">
            <w:pPr>
              <w:spacing w:line="276" w:lineRule="auto"/>
              <w:rPr>
                <w:rFonts w:hint="eastAsia" w:ascii="宋体" w:hAnsi="宋体" w:eastAsia="宋体" w:cs="宋体"/>
                <w:color w:val="auto"/>
                <w:highlight w:val="none"/>
              </w:rPr>
            </w:pPr>
          </w:p>
        </w:tc>
        <w:tc>
          <w:tcPr>
            <w:tcW w:w="993" w:type="dxa"/>
            <w:noWrap w:val="0"/>
            <w:vAlign w:val="top"/>
          </w:tcPr>
          <w:p w14:paraId="0F0956CE">
            <w:pPr>
              <w:spacing w:line="276" w:lineRule="auto"/>
              <w:rPr>
                <w:rFonts w:hint="eastAsia" w:ascii="宋体" w:hAnsi="宋体" w:eastAsia="宋体" w:cs="宋体"/>
                <w:color w:val="auto"/>
                <w:highlight w:val="none"/>
              </w:rPr>
            </w:pPr>
          </w:p>
        </w:tc>
        <w:tc>
          <w:tcPr>
            <w:tcW w:w="719" w:type="dxa"/>
            <w:noWrap w:val="0"/>
            <w:vAlign w:val="top"/>
          </w:tcPr>
          <w:p w14:paraId="3E67FED2">
            <w:pPr>
              <w:spacing w:line="276" w:lineRule="auto"/>
              <w:rPr>
                <w:rFonts w:hint="eastAsia" w:ascii="宋体" w:hAnsi="宋体" w:eastAsia="宋体" w:cs="宋体"/>
                <w:color w:val="auto"/>
                <w:highlight w:val="none"/>
              </w:rPr>
            </w:pPr>
          </w:p>
        </w:tc>
        <w:tc>
          <w:tcPr>
            <w:tcW w:w="904" w:type="dxa"/>
            <w:noWrap w:val="0"/>
            <w:vAlign w:val="top"/>
          </w:tcPr>
          <w:p w14:paraId="042BEDBB">
            <w:pPr>
              <w:spacing w:line="276" w:lineRule="auto"/>
              <w:rPr>
                <w:rFonts w:hint="eastAsia" w:ascii="宋体" w:hAnsi="宋体" w:eastAsia="宋体" w:cs="宋体"/>
                <w:color w:val="auto"/>
                <w:highlight w:val="none"/>
              </w:rPr>
            </w:pPr>
          </w:p>
        </w:tc>
      </w:tr>
      <w:tr w14:paraId="7E61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noWrap w:val="0"/>
            <w:vAlign w:val="top"/>
          </w:tcPr>
          <w:p w14:paraId="395C7A23">
            <w:pPr>
              <w:spacing w:line="276" w:lineRule="auto"/>
              <w:rPr>
                <w:rFonts w:hint="eastAsia" w:ascii="宋体" w:hAnsi="宋体" w:eastAsia="宋体" w:cs="宋体"/>
                <w:color w:val="auto"/>
                <w:highlight w:val="none"/>
              </w:rPr>
            </w:pPr>
          </w:p>
        </w:tc>
        <w:tc>
          <w:tcPr>
            <w:tcW w:w="787" w:type="dxa"/>
            <w:noWrap w:val="0"/>
            <w:vAlign w:val="top"/>
          </w:tcPr>
          <w:p w14:paraId="23407BA0">
            <w:pPr>
              <w:spacing w:line="276" w:lineRule="auto"/>
              <w:rPr>
                <w:rFonts w:hint="eastAsia" w:ascii="宋体" w:hAnsi="宋体" w:eastAsia="宋体" w:cs="宋体"/>
                <w:color w:val="auto"/>
                <w:highlight w:val="none"/>
              </w:rPr>
            </w:pPr>
          </w:p>
        </w:tc>
        <w:tc>
          <w:tcPr>
            <w:tcW w:w="1197" w:type="dxa"/>
            <w:noWrap w:val="0"/>
            <w:vAlign w:val="top"/>
          </w:tcPr>
          <w:p w14:paraId="33A0C19A">
            <w:pPr>
              <w:spacing w:line="276" w:lineRule="auto"/>
              <w:rPr>
                <w:rFonts w:hint="eastAsia" w:ascii="宋体" w:hAnsi="宋体" w:eastAsia="宋体" w:cs="宋体"/>
                <w:color w:val="auto"/>
                <w:highlight w:val="none"/>
              </w:rPr>
            </w:pPr>
          </w:p>
        </w:tc>
        <w:tc>
          <w:tcPr>
            <w:tcW w:w="820" w:type="dxa"/>
            <w:noWrap w:val="0"/>
            <w:vAlign w:val="top"/>
          </w:tcPr>
          <w:p w14:paraId="0BF6BAC1">
            <w:pPr>
              <w:spacing w:line="276" w:lineRule="auto"/>
              <w:rPr>
                <w:rFonts w:hint="eastAsia" w:ascii="宋体" w:hAnsi="宋体" w:eastAsia="宋体" w:cs="宋体"/>
                <w:color w:val="auto"/>
                <w:highlight w:val="none"/>
              </w:rPr>
            </w:pPr>
          </w:p>
        </w:tc>
        <w:tc>
          <w:tcPr>
            <w:tcW w:w="694" w:type="dxa"/>
            <w:noWrap w:val="0"/>
            <w:vAlign w:val="top"/>
          </w:tcPr>
          <w:p w14:paraId="0B530150">
            <w:pPr>
              <w:spacing w:line="276" w:lineRule="auto"/>
              <w:rPr>
                <w:rFonts w:hint="eastAsia" w:ascii="宋体" w:hAnsi="宋体" w:eastAsia="宋体" w:cs="宋体"/>
                <w:color w:val="auto"/>
                <w:highlight w:val="none"/>
              </w:rPr>
            </w:pPr>
          </w:p>
        </w:tc>
        <w:tc>
          <w:tcPr>
            <w:tcW w:w="904" w:type="dxa"/>
            <w:noWrap w:val="0"/>
            <w:vAlign w:val="top"/>
          </w:tcPr>
          <w:p w14:paraId="21E848DF">
            <w:pPr>
              <w:spacing w:line="276" w:lineRule="auto"/>
              <w:rPr>
                <w:rFonts w:hint="eastAsia" w:ascii="宋体" w:hAnsi="宋体" w:eastAsia="宋体" w:cs="宋体"/>
                <w:color w:val="auto"/>
                <w:highlight w:val="none"/>
              </w:rPr>
            </w:pPr>
          </w:p>
        </w:tc>
        <w:tc>
          <w:tcPr>
            <w:tcW w:w="1032" w:type="dxa"/>
            <w:noWrap w:val="0"/>
            <w:vAlign w:val="top"/>
          </w:tcPr>
          <w:p w14:paraId="581362F5">
            <w:pPr>
              <w:spacing w:line="276" w:lineRule="auto"/>
              <w:rPr>
                <w:rFonts w:hint="eastAsia" w:ascii="宋体" w:hAnsi="宋体" w:eastAsia="宋体" w:cs="宋体"/>
                <w:color w:val="auto"/>
                <w:highlight w:val="none"/>
              </w:rPr>
            </w:pPr>
          </w:p>
        </w:tc>
        <w:tc>
          <w:tcPr>
            <w:tcW w:w="993" w:type="dxa"/>
            <w:noWrap w:val="0"/>
            <w:vAlign w:val="top"/>
          </w:tcPr>
          <w:p w14:paraId="54A51788">
            <w:pPr>
              <w:spacing w:line="276" w:lineRule="auto"/>
              <w:rPr>
                <w:rFonts w:hint="eastAsia" w:ascii="宋体" w:hAnsi="宋体" w:eastAsia="宋体" w:cs="宋体"/>
                <w:color w:val="auto"/>
                <w:highlight w:val="none"/>
              </w:rPr>
            </w:pPr>
          </w:p>
        </w:tc>
        <w:tc>
          <w:tcPr>
            <w:tcW w:w="719" w:type="dxa"/>
            <w:noWrap w:val="0"/>
            <w:vAlign w:val="top"/>
          </w:tcPr>
          <w:p w14:paraId="26B1A84F">
            <w:pPr>
              <w:spacing w:line="276" w:lineRule="auto"/>
              <w:rPr>
                <w:rFonts w:hint="eastAsia" w:ascii="宋体" w:hAnsi="宋体" w:eastAsia="宋体" w:cs="宋体"/>
                <w:color w:val="auto"/>
                <w:highlight w:val="none"/>
              </w:rPr>
            </w:pPr>
          </w:p>
        </w:tc>
        <w:tc>
          <w:tcPr>
            <w:tcW w:w="904" w:type="dxa"/>
            <w:noWrap w:val="0"/>
            <w:vAlign w:val="top"/>
          </w:tcPr>
          <w:p w14:paraId="433FDB09">
            <w:pPr>
              <w:spacing w:line="276" w:lineRule="auto"/>
              <w:rPr>
                <w:rFonts w:hint="eastAsia" w:ascii="宋体" w:hAnsi="宋体" w:eastAsia="宋体" w:cs="宋体"/>
                <w:color w:val="auto"/>
                <w:highlight w:val="none"/>
              </w:rPr>
            </w:pPr>
          </w:p>
        </w:tc>
      </w:tr>
      <w:tr w14:paraId="5F68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noWrap w:val="0"/>
            <w:vAlign w:val="top"/>
          </w:tcPr>
          <w:p w14:paraId="113FA316">
            <w:pPr>
              <w:spacing w:line="276" w:lineRule="auto"/>
              <w:rPr>
                <w:rFonts w:hint="eastAsia" w:ascii="宋体" w:hAnsi="宋体" w:eastAsia="宋体" w:cs="宋体"/>
                <w:color w:val="auto"/>
                <w:highlight w:val="none"/>
              </w:rPr>
            </w:pPr>
          </w:p>
        </w:tc>
        <w:tc>
          <w:tcPr>
            <w:tcW w:w="787" w:type="dxa"/>
            <w:noWrap w:val="0"/>
            <w:vAlign w:val="top"/>
          </w:tcPr>
          <w:p w14:paraId="0297C88F">
            <w:pPr>
              <w:spacing w:line="276" w:lineRule="auto"/>
              <w:rPr>
                <w:rFonts w:hint="eastAsia" w:ascii="宋体" w:hAnsi="宋体" w:eastAsia="宋体" w:cs="宋体"/>
                <w:color w:val="auto"/>
                <w:highlight w:val="none"/>
              </w:rPr>
            </w:pPr>
          </w:p>
        </w:tc>
        <w:tc>
          <w:tcPr>
            <w:tcW w:w="1197" w:type="dxa"/>
            <w:noWrap w:val="0"/>
            <w:vAlign w:val="top"/>
          </w:tcPr>
          <w:p w14:paraId="1A9BD9F1">
            <w:pPr>
              <w:spacing w:line="276" w:lineRule="auto"/>
              <w:rPr>
                <w:rFonts w:hint="eastAsia" w:ascii="宋体" w:hAnsi="宋体" w:eastAsia="宋体" w:cs="宋体"/>
                <w:color w:val="auto"/>
                <w:highlight w:val="none"/>
              </w:rPr>
            </w:pPr>
          </w:p>
        </w:tc>
        <w:tc>
          <w:tcPr>
            <w:tcW w:w="820" w:type="dxa"/>
            <w:noWrap w:val="0"/>
            <w:vAlign w:val="top"/>
          </w:tcPr>
          <w:p w14:paraId="7630A336">
            <w:pPr>
              <w:spacing w:line="276" w:lineRule="auto"/>
              <w:rPr>
                <w:rFonts w:hint="eastAsia" w:ascii="宋体" w:hAnsi="宋体" w:eastAsia="宋体" w:cs="宋体"/>
                <w:color w:val="auto"/>
                <w:highlight w:val="none"/>
              </w:rPr>
            </w:pPr>
          </w:p>
        </w:tc>
        <w:tc>
          <w:tcPr>
            <w:tcW w:w="694" w:type="dxa"/>
            <w:noWrap w:val="0"/>
            <w:vAlign w:val="top"/>
          </w:tcPr>
          <w:p w14:paraId="343875D5">
            <w:pPr>
              <w:spacing w:line="276" w:lineRule="auto"/>
              <w:rPr>
                <w:rFonts w:hint="eastAsia" w:ascii="宋体" w:hAnsi="宋体" w:eastAsia="宋体" w:cs="宋体"/>
                <w:color w:val="auto"/>
                <w:highlight w:val="none"/>
              </w:rPr>
            </w:pPr>
          </w:p>
        </w:tc>
        <w:tc>
          <w:tcPr>
            <w:tcW w:w="904" w:type="dxa"/>
            <w:noWrap w:val="0"/>
            <w:vAlign w:val="top"/>
          </w:tcPr>
          <w:p w14:paraId="2E25BF24">
            <w:pPr>
              <w:spacing w:line="276" w:lineRule="auto"/>
              <w:rPr>
                <w:rFonts w:hint="eastAsia" w:ascii="宋体" w:hAnsi="宋体" w:eastAsia="宋体" w:cs="宋体"/>
                <w:color w:val="auto"/>
                <w:highlight w:val="none"/>
              </w:rPr>
            </w:pPr>
          </w:p>
        </w:tc>
        <w:tc>
          <w:tcPr>
            <w:tcW w:w="1032" w:type="dxa"/>
            <w:noWrap w:val="0"/>
            <w:vAlign w:val="top"/>
          </w:tcPr>
          <w:p w14:paraId="5F3A65CD">
            <w:pPr>
              <w:spacing w:line="276" w:lineRule="auto"/>
              <w:rPr>
                <w:rFonts w:hint="eastAsia" w:ascii="宋体" w:hAnsi="宋体" w:eastAsia="宋体" w:cs="宋体"/>
                <w:color w:val="auto"/>
                <w:highlight w:val="none"/>
              </w:rPr>
            </w:pPr>
          </w:p>
        </w:tc>
        <w:tc>
          <w:tcPr>
            <w:tcW w:w="993" w:type="dxa"/>
            <w:noWrap w:val="0"/>
            <w:vAlign w:val="top"/>
          </w:tcPr>
          <w:p w14:paraId="4C3A3129">
            <w:pPr>
              <w:spacing w:line="276" w:lineRule="auto"/>
              <w:rPr>
                <w:rFonts w:hint="eastAsia" w:ascii="宋体" w:hAnsi="宋体" w:eastAsia="宋体" w:cs="宋体"/>
                <w:color w:val="auto"/>
                <w:highlight w:val="none"/>
              </w:rPr>
            </w:pPr>
          </w:p>
        </w:tc>
        <w:tc>
          <w:tcPr>
            <w:tcW w:w="719" w:type="dxa"/>
            <w:noWrap w:val="0"/>
            <w:vAlign w:val="top"/>
          </w:tcPr>
          <w:p w14:paraId="5F04E9C9">
            <w:pPr>
              <w:spacing w:line="276" w:lineRule="auto"/>
              <w:rPr>
                <w:rFonts w:hint="eastAsia" w:ascii="宋体" w:hAnsi="宋体" w:eastAsia="宋体" w:cs="宋体"/>
                <w:color w:val="auto"/>
                <w:highlight w:val="none"/>
              </w:rPr>
            </w:pPr>
          </w:p>
        </w:tc>
        <w:tc>
          <w:tcPr>
            <w:tcW w:w="904" w:type="dxa"/>
            <w:noWrap w:val="0"/>
            <w:vAlign w:val="top"/>
          </w:tcPr>
          <w:p w14:paraId="14F435A8">
            <w:pPr>
              <w:spacing w:line="276" w:lineRule="auto"/>
              <w:rPr>
                <w:rFonts w:hint="eastAsia" w:ascii="宋体" w:hAnsi="宋体" w:eastAsia="宋体" w:cs="宋体"/>
                <w:color w:val="auto"/>
                <w:highlight w:val="none"/>
              </w:rPr>
            </w:pPr>
          </w:p>
        </w:tc>
      </w:tr>
      <w:tr w14:paraId="0A93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noWrap w:val="0"/>
            <w:vAlign w:val="top"/>
          </w:tcPr>
          <w:p w14:paraId="2AAF6FEA">
            <w:pPr>
              <w:spacing w:line="276" w:lineRule="auto"/>
              <w:rPr>
                <w:rFonts w:hint="eastAsia" w:ascii="宋体" w:hAnsi="宋体" w:eastAsia="宋体" w:cs="宋体"/>
                <w:color w:val="auto"/>
                <w:highlight w:val="none"/>
              </w:rPr>
            </w:pPr>
          </w:p>
        </w:tc>
        <w:tc>
          <w:tcPr>
            <w:tcW w:w="787" w:type="dxa"/>
            <w:noWrap w:val="0"/>
            <w:vAlign w:val="top"/>
          </w:tcPr>
          <w:p w14:paraId="536A1899">
            <w:pPr>
              <w:spacing w:line="276" w:lineRule="auto"/>
              <w:rPr>
                <w:rFonts w:hint="eastAsia" w:ascii="宋体" w:hAnsi="宋体" w:eastAsia="宋体" w:cs="宋体"/>
                <w:color w:val="auto"/>
                <w:highlight w:val="none"/>
              </w:rPr>
            </w:pPr>
          </w:p>
        </w:tc>
        <w:tc>
          <w:tcPr>
            <w:tcW w:w="1197" w:type="dxa"/>
            <w:noWrap w:val="0"/>
            <w:vAlign w:val="top"/>
          </w:tcPr>
          <w:p w14:paraId="616C0FC8">
            <w:pPr>
              <w:spacing w:line="276" w:lineRule="auto"/>
              <w:rPr>
                <w:rFonts w:hint="eastAsia" w:ascii="宋体" w:hAnsi="宋体" w:eastAsia="宋体" w:cs="宋体"/>
                <w:color w:val="auto"/>
                <w:highlight w:val="none"/>
              </w:rPr>
            </w:pPr>
          </w:p>
        </w:tc>
        <w:tc>
          <w:tcPr>
            <w:tcW w:w="820" w:type="dxa"/>
            <w:noWrap w:val="0"/>
            <w:vAlign w:val="top"/>
          </w:tcPr>
          <w:p w14:paraId="307AEFAC">
            <w:pPr>
              <w:spacing w:line="276" w:lineRule="auto"/>
              <w:rPr>
                <w:rFonts w:hint="eastAsia" w:ascii="宋体" w:hAnsi="宋体" w:eastAsia="宋体" w:cs="宋体"/>
                <w:color w:val="auto"/>
                <w:highlight w:val="none"/>
              </w:rPr>
            </w:pPr>
          </w:p>
        </w:tc>
        <w:tc>
          <w:tcPr>
            <w:tcW w:w="694" w:type="dxa"/>
            <w:noWrap w:val="0"/>
            <w:vAlign w:val="top"/>
          </w:tcPr>
          <w:p w14:paraId="62361BE2">
            <w:pPr>
              <w:spacing w:line="276" w:lineRule="auto"/>
              <w:rPr>
                <w:rFonts w:hint="eastAsia" w:ascii="宋体" w:hAnsi="宋体" w:eastAsia="宋体" w:cs="宋体"/>
                <w:color w:val="auto"/>
                <w:highlight w:val="none"/>
              </w:rPr>
            </w:pPr>
          </w:p>
        </w:tc>
        <w:tc>
          <w:tcPr>
            <w:tcW w:w="904" w:type="dxa"/>
            <w:noWrap w:val="0"/>
            <w:vAlign w:val="top"/>
          </w:tcPr>
          <w:p w14:paraId="53933D62">
            <w:pPr>
              <w:spacing w:line="276" w:lineRule="auto"/>
              <w:rPr>
                <w:rFonts w:hint="eastAsia" w:ascii="宋体" w:hAnsi="宋体" w:eastAsia="宋体" w:cs="宋体"/>
                <w:color w:val="auto"/>
                <w:highlight w:val="none"/>
              </w:rPr>
            </w:pPr>
          </w:p>
        </w:tc>
        <w:tc>
          <w:tcPr>
            <w:tcW w:w="1032" w:type="dxa"/>
            <w:noWrap w:val="0"/>
            <w:vAlign w:val="top"/>
          </w:tcPr>
          <w:p w14:paraId="22B061BD">
            <w:pPr>
              <w:spacing w:line="276" w:lineRule="auto"/>
              <w:rPr>
                <w:rFonts w:hint="eastAsia" w:ascii="宋体" w:hAnsi="宋体" w:eastAsia="宋体" w:cs="宋体"/>
                <w:color w:val="auto"/>
                <w:highlight w:val="none"/>
              </w:rPr>
            </w:pPr>
          </w:p>
        </w:tc>
        <w:tc>
          <w:tcPr>
            <w:tcW w:w="993" w:type="dxa"/>
            <w:noWrap w:val="0"/>
            <w:vAlign w:val="top"/>
          </w:tcPr>
          <w:p w14:paraId="281EAE81">
            <w:pPr>
              <w:spacing w:line="276" w:lineRule="auto"/>
              <w:rPr>
                <w:rFonts w:hint="eastAsia" w:ascii="宋体" w:hAnsi="宋体" w:eastAsia="宋体" w:cs="宋体"/>
                <w:color w:val="auto"/>
                <w:highlight w:val="none"/>
              </w:rPr>
            </w:pPr>
          </w:p>
        </w:tc>
        <w:tc>
          <w:tcPr>
            <w:tcW w:w="719" w:type="dxa"/>
            <w:noWrap w:val="0"/>
            <w:vAlign w:val="top"/>
          </w:tcPr>
          <w:p w14:paraId="4ADC99C6">
            <w:pPr>
              <w:spacing w:line="276" w:lineRule="auto"/>
              <w:rPr>
                <w:rFonts w:hint="eastAsia" w:ascii="宋体" w:hAnsi="宋体" w:eastAsia="宋体" w:cs="宋体"/>
                <w:color w:val="auto"/>
                <w:highlight w:val="none"/>
              </w:rPr>
            </w:pPr>
          </w:p>
        </w:tc>
        <w:tc>
          <w:tcPr>
            <w:tcW w:w="904" w:type="dxa"/>
            <w:noWrap w:val="0"/>
            <w:vAlign w:val="top"/>
          </w:tcPr>
          <w:p w14:paraId="48CDF2B4">
            <w:pPr>
              <w:spacing w:line="276" w:lineRule="auto"/>
              <w:rPr>
                <w:rFonts w:hint="eastAsia" w:ascii="宋体" w:hAnsi="宋体" w:eastAsia="宋体" w:cs="宋体"/>
                <w:color w:val="auto"/>
                <w:highlight w:val="none"/>
              </w:rPr>
            </w:pPr>
          </w:p>
        </w:tc>
      </w:tr>
      <w:tr w14:paraId="0DAC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noWrap w:val="0"/>
            <w:vAlign w:val="top"/>
          </w:tcPr>
          <w:p w14:paraId="7673DB7F">
            <w:pPr>
              <w:spacing w:line="276" w:lineRule="auto"/>
              <w:rPr>
                <w:rFonts w:hint="eastAsia" w:ascii="宋体" w:hAnsi="宋体" w:eastAsia="宋体" w:cs="宋体"/>
                <w:color w:val="auto"/>
                <w:highlight w:val="none"/>
              </w:rPr>
            </w:pPr>
          </w:p>
        </w:tc>
        <w:tc>
          <w:tcPr>
            <w:tcW w:w="787" w:type="dxa"/>
            <w:noWrap w:val="0"/>
            <w:vAlign w:val="top"/>
          </w:tcPr>
          <w:p w14:paraId="2358AF65">
            <w:pPr>
              <w:spacing w:line="276" w:lineRule="auto"/>
              <w:rPr>
                <w:rFonts w:hint="eastAsia" w:ascii="宋体" w:hAnsi="宋体" w:eastAsia="宋体" w:cs="宋体"/>
                <w:color w:val="auto"/>
                <w:highlight w:val="none"/>
              </w:rPr>
            </w:pPr>
          </w:p>
        </w:tc>
        <w:tc>
          <w:tcPr>
            <w:tcW w:w="1197" w:type="dxa"/>
            <w:noWrap w:val="0"/>
            <w:vAlign w:val="top"/>
          </w:tcPr>
          <w:p w14:paraId="692358CE">
            <w:pPr>
              <w:spacing w:line="276" w:lineRule="auto"/>
              <w:rPr>
                <w:rFonts w:hint="eastAsia" w:ascii="宋体" w:hAnsi="宋体" w:eastAsia="宋体" w:cs="宋体"/>
                <w:color w:val="auto"/>
                <w:highlight w:val="none"/>
              </w:rPr>
            </w:pPr>
          </w:p>
        </w:tc>
        <w:tc>
          <w:tcPr>
            <w:tcW w:w="820" w:type="dxa"/>
            <w:noWrap w:val="0"/>
            <w:vAlign w:val="top"/>
          </w:tcPr>
          <w:p w14:paraId="00456E76">
            <w:pPr>
              <w:spacing w:line="276" w:lineRule="auto"/>
              <w:rPr>
                <w:rFonts w:hint="eastAsia" w:ascii="宋体" w:hAnsi="宋体" w:eastAsia="宋体" w:cs="宋体"/>
                <w:color w:val="auto"/>
                <w:highlight w:val="none"/>
              </w:rPr>
            </w:pPr>
          </w:p>
        </w:tc>
        <w:tc>
          <w:tcPr>
            <w:tcW w:w="694" w:type="dxa"/>
            <w:noWrap w:val="0"/>
            <w:vAlign w:val="top"/>
          </w:tcPr>
          <w:p w14:paraId="0A4A8908">
            <w:pPr>
              <w:spacing w:line="276" w:lineRule="auto"/>
              <w:rPr>
                <w:rFonts w:hint="eastAsia" w:ascii="宋体" w:hAnsi="宋体" w:eastAsia="宋体" w:cs="宋体"/>
                <w:color w:val="auto"/>
                <w:highlight w:val="none"/>
              </w:rPr>
            </w:pPr>
          </w:p>
        </w:tc>
        <w:tc>
          <w:tcPr>
            <w:tcW w:w="904" w:type="dxa"/>
            <w:noWrap w:val="0"/>
            <w:vAlign w:val="top"/>
          </w:tcPr>
          <w:p w14:paraId="0901B4F9">
            <w:pPr>
              <w:spacing w:line="276" w:lineRule="auto"/>
              <w:rPr>
                <w:rFonts w:hint="eastAsia" w:ascii="宋体" w:hAnsi="宋体" w:eastAsia="宋体" w:cs="宋体"/>
                <w:color w:val="auto"/>
                <w:highlight w:val="none"/>
              </w:rPr>
            </w:pPr>
          </w:p>
        </w:tc>
        <w:tc>
          <w:tcPr>
            <w:tcW w:w="1032" w:type="dxa"/>
            <w:noWrap w:val="0"/>
            <w:vAlign w:val="top"/>
          </w:tcPr>
          <w:p w14:paraId="3B7BC827">
            <w:pPr>
              <w:spacing w:line="276" w:lineRule="auto"/>
              <w:rPr>
                <w:rFonts w:hint="eastAsia" w:ascii="宋体" w:hAnsi="宋体" w:eastAsia="宋体" w:cs="宋体"/>
                <w:color w:val="auto"/>
                <w:highlight w:val="none"/>
              </w:rPr>
            </w:pPr>
          </w:p>
        </w:tc>
        <w:tc>
          <w:tcPr>
            <w:tcW w:w="993" w:type="dxa"/>
            <w:noWrap w:val="0"/>
            <w:vAlign w:val="top"/>
          </w:tcPr>
          <w:p w14:paraId="7ADE9ADA">
            <w:pPr>
              <w:spacing w:line="276" w:lineRule="auto"/>
              <w:rPr>
                <w:rFonts w:hint="eastAsia" w:ascii="宋体" w:hAnsi="宋体" w:eastAsia="宋体" w:cs="宋体"/>
                <w:color w:val="auto"/>
                <w:highlight w:val="none"/>
              </w:rPr>
            </w:pPr>
          </w:p>
        </w:tc>
        <w:tc>
          <w:tcPr>
            <w:tcW w:w="719" w:type="dxa"/>
            <w:noWrap w:val="0"/>
            <w:vAlign w:val="top"/>
          </w:tcPr>
          <w:p w14:paraId="26BBABB8">
            <w:pPr>
              <w:spacing w:line="276" w:lineRule="auto"/>
              <w:rPr>
                <w:rFonts w:hint="eastAsia" w:ascii="宋体" w:hAnsi="宋体" w:eastAsia="宋体" w:cs="宋体"/>
                <w:color w:val="auto"/>
                <w:highlight w:val="none"/>
              </w:rPr>
            </w:pPr>
          </w:p>
        </w:tc>
        <w:tc>
          <w:tcPr>
            <w:tcW w:w="904" w:type="dxa"/>
            <w:noWrap w:val="0"/>
            <w:vAlign w:val="top"/>
          </w:tcPr>
          <w:p w14:paraId="70117140">
            <w:pPr>
              <w:spacing w:line="276" w:lineRule="auto"/>
              <w:rPr>
                <w:rFonts w:hint="eastAsia" w:ascii="宋体" w:hAnsi="宋体" w:eastAsia="宋体" w:cs="宋体"/>
                <w:color w:val="auto"/>
                <w:highlight w:val="none"/>
              </w:rPr>
            </w:pPr>
          </w:p>
        </w:tc>
      </w:tr>
      <w:tr w14:paraId="5AB6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noWrap w:val="0"/>
            <w:vAlign w:val="top"/>
          </w:tcPr>
          <w:p w14:paraId="5F26D7E3">
            <w:pPr>
              <w:spacing w:line="276" w:lineRule="auto"/>
              <w:rPr>
                <w:rFonts w:hint="eastAsia" w:ascii="宋体" w:hAnsi="宋体" w:eastAsia="宋体" w:cs="宋体"/>
                <w:color w:val="auto"/>
                <w:highlight w:val="none"/>
              </w:rPr>
            </w:pPr>
          </w:p>
        </w:tc>
        <w:tc>
          <w:tcPr>
            <w:tcW w:w="787" w:type="dxa"/>
            <w:noWrap w:val="0"/>
            <w:vAlign w:val="top"/>
          </w:tcPr>
          <w:p w14:paraId="2B0CFB87">
            <w:pPr>
              <w:spacing w:line="276" w:lineRule="auto"/>
              <w:rPr>
                <w:rFonts w:hint="eastAsia" w:ascii="宋体" w:hAnsi="宋体" w:eastAsia="宋体" w:cs="宋体"/>
                <w:color w:val="auto"/>
                <w:highlight w:val="none"/>
              </w:rPr>
            </w:pPr>
          </w:p>
        </w:tc>
        <w:tc>
          <w:tcPr>
            <w:tcW w:w="1197" w:type="dxa"/>
            <w:noWrap w:val="0"/>
            <w:vAlign w:val="top"/>
          </w:tcPr>
          <w:p w14:paraId="1F02BBC8">
            <w:pPr>
              <w:spacing w:line="276" w:lineRule="auto"/>
              <w:rPr>
                <w:rFonts w:hint="eastAsia" w:ascii="宋体" w:hAnsi="宋体" w:eastAsia="宋体" w:cs="宋体"/>
                <w:color w:val="auto"/>
                <w:highlight w:val="none"/>
              </w:rPr>
            </w:pPr>
          </w:p>
        </w:tc>
        <w:tc>
          <w:tcPr>
            <w:tcW w:w="820" w:type="dxa"/>
            <w:noWrap w:val="0"/>
            <w:vAlign w:val="top"/>
          </w:tcPr>
          <w:p w14:paraId="4F0398BA">
            <w:pPr>
              <w:spacing w:line="276" w:lineRule="auto"/>
              <w:rPr>
                <w:rFonts w:hint="eastAsia" w:ascii="宋体" w:hAnsi="宋体" w:eastAsia="宋体" w:cs="宋体"/>
                <w:color w:val="auto"/>
                <w:highlight w:val="none"/>
              </w:rPr>
            </w:pPr>
          </w:p>
        </w:tc>
        <w:tc>
          <w:tcPr>
            <w:tcW w:w="694" w:type="dxa"/>
            <w:noWrap w:val="0"/>
            <w:vAlign w:val="top"/>
          </w:tcPr>
          <w:p w14:paraId="6D5B6C8D">
            <w:pPr>
              <w:spacing w:line="276" w:lineRule="auto"/>
              <w:rPr>
                <w:rFonts w:hint="eastAsia" w:ascii="宋体" w:hAnsi="宋体" w:eastAsia="宋体" w:cs="宋体"/>
                <w:color w:val="auto"/>
                <w:highlight w:val="none"/>
              </w:rPr>
            </w:pPr>
          </w:p>
        </w:tc>
        <w:tc>
          <w:tcPr>
            <w:tcW w:w="904" w:type="dxa"/>
            <w:noWrap w:val="0"/>
            <w:vAlign w:val="top"/>
          </w:tcPr>
          <w:p w14:paraId="0BB578F8">
            <w:pPr>
              <w:spacing w:line="276" w:lineRule="auto"/>
              <w:rPr>
                <w:rFonts w:hint="eastAsia" w:ascii="宋体" w:hAnsi="宋体" w:eastAsia="宋体" w:cs="宋体"/>
                <w:color w:val="auto"/>
                <w:highlight w:val="none"/>
              </w:rPr>
            </w:pPr>
          </w:p>
        </w:tc>
        <w:tc>
          <w:tcPr>
            <w:tcW w:w="1032" w:type="dxa"/>
            <w:noWrap w:val="0"/>
            <w:vAlign w:val="top"/>
          </w:tcPr>
          <w:p w14:paraId="4F183F85">
            <w:pPr>
              <w:spacing w:line="276" w:lineRule="auto"/>
              <w:rPr>
                <w:rFonts w:hint="eastAsia" w:ascii="宋体" w:hAnsi="宋体" w:eastAsia="宋体" w:cs="宋体"/>
                <w:color w:val="auto"/>
                <w:highlight w:val="none"/>
              </w:rPr>
            </w:pPr>
          </w:p>
        </w:tc>
        <w:tc>
          <w:tcPr>
            <w:tcW w:w="993" w:type="dxa"/>
            <w:noWrap w:val="0"/>
            <w:vAlign w:val="top"/>
          </w:tcPr>
          <w:p w14:paraId="3097F0D2">
            <w:pPr>
              <w:spacing w:line="276" w:lineRule="auto"/>
              <w:rPr>
                <w:rFonts w:hint="eastAsia" w:ascii="宋体" w:hAnsi="宋体" w:eastAsia="宋体" w:cs="宋体"/>
                <w:color w:val="auto"/>
                <w:highlight w:val="none"/>
              </w:rPr>
            </w:pPr>
          </w:p>
        </w:tc>
        <w:tc>
          <w:tcPr>
            <w:tcW w:w="719" w:type="dxa"/>
            <w:noWrap w:val="0"/>
            <w:vAlign w:val="top"/>
          </w:tcPr>
          <w:p w14:paraId="1C823855">
            <w:pPr>
              <w:spacing w:line="276" w:lineRule="auto"/>
              <w:rPr>
                <w:rFonts w:hint="eastAsia" w:ascii="宋体" w:hAnsi="宋体" w:eastAsia="宋体" w:cs="宋体"/>
                <w:color w:val="auto"/>
                <w:highlight w:val="none"/>
              </w:rPr>
            </w:pPr>
          </w:p>
        </w:tc>
        <w:tc>
          <w:tcPr>
            <w:tcW w:w="904" w:type="dxa"/>
            <w:noWrap w:val="0"/>
            <w:vAlign w:val="top"/>
          </w:tcPr>
          <w:p w14:paraId="019742BE">
            <w:pPr>
              <w:spacing w:line="276" w:lineRule="auto"/>
              <w:rPr>
                <w:rFonts w:hint="eastAsia" w:ascii="宋体" w:hAnsi="宋体" w:eastAsia="宋体" w:cs="宋体"/>
                <w:color w:val="auto"/>
                <w:highlight w:val="none"/>
              </w:rPr>
            </w:pPr>
          </w:p>
        </w:tc>
      </w:tr>
      <w:tr w14:paraId="36C8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noWrap w:val="0"/>
            <w:vAlign w:val="top"/>
          </w:tcPr>
          <w:p w14:paraId="656B467F">
            <w:pPr>
              <w:spacing w:line="276" w:lineRule="auto"/>
              <w:rPr>
                <w:rFonts w:hint="eastAsia" w:ascii="宋体" w:hAnsi="宋体" w:eastAsia="宋体" w:cs="宋体"/>
                <w:color w:val="auto"/>
                <w:highlight w:val="none"/>
              </w:rPr>
            </w:pPr>
          </w:p>
        </w:tc>
        <w:tc>
          <w:tcPr>
            <w:tcW w:w="787" w:type="dxa"/>
            <w:noWrap w:val="0"/>
            <w:vAlign w:val="top"/>
          </w:tcPr>
          <w:p w14:paraId="36235551">
            <w:pPr>
              <w:spacing w:line="276" w:lineRule="auto"/>
              <w:rPr>
                <w:rFonts w:hint="eastAsia" w:ascii="宋体" w:hAnsi="宋体" w:eastAsia="宋体" w:cs="宋体"/>
                <w:color w:val="auto"/>
                <w:highlight w:val="none"/>
              </w:rPr>
            </w:pPr>
          </w:p>
        </w:tc>
        <w:tc>
          <w:tcPr>
            <w:tcW w:w="1197" w:type="dxa"/>
            <w:noWrap w:val="0"/>
            <w:vAlign w:val="top"/>
          </w:tcPr>
          <w:p w14:paraId="62C601BE">
            <w:pPr>
              <w:spacing w:line="276" w:lineRule="auto"/>
              <w:rPr>
                <w:rFonts w:hint="eastAsia" w:ascii="宋体" w:hAnsi="宋体" w:eastAsia="宋体" w:cs="宋体"/>
                <w:color w:val="auto"/>
                <w:highlight w:val="none"/>
              </w:rPr>
            </w:pPr>
          </w:p>
        </w:tc>
        <w:tc>
          <w:tcPr>
            <w:tcW w:w="820" w:type="dxa"/>
            <w:noWrap w:val="0"/>
            <w:vAlign w:val="top"/>
          </w:tcPr>
          <w:p w14:paraId="062DCDD8">
            <w:pPr>
              <w:spacing w:line="276" w:lineRule="auto"/>
              <w:rPr>
                <w:rFonts w:hint="eastAsia" w:ascii="宋体" w:hAnsi="宋体" w:eastAsia="宋体" w:cs="宋体"/>
                <w:color w:val="auto"/>
                <w:highlight w:val="none"/>
              </w:rPr>
            </w:pPr>
          </w:p>
        </w:tc>
        <w:tc>
          <w:tcPr>
            <w:tcW w:w="694" w:type="dxa"/>
            <w:noWrap w:val="0"/>
            <w:vAlign w:val="top"/>
          </w:tcPr>
          <w:p w14:paraId="24D52D2A">
            <w:pPr>
              <w:spacing w:line="276" w:lineRule="auto"/>
              <w:rPr>
                <w:rFonts w:hint="eastAsia" w:ascii="宋体" w:hAnsi="宋体" w:eastAsia="宋体" w:cs="宋体"/>
                <w:color w:val="auto"/>
                <w:highlight w:val="none"/>
              </w:rPr>
            </w:pPr>
          </w:p>
        </w:tc>
        <w:tc>
          <w:tcPr>
            <w:tcW w:w="904" w:type="dxa"/>
            <w:noWrap w:val="0"/>
            <w:vAlign w:val="top"/>
          </w:tcPr>
          <w:p w14:paraId="0E681D5C">
            <w:pPr>
              <w:spacing w:line="276" w:lineRule="auto"/>
              <w:rPr>
                <w:rFonts w:hint="eastAsia" w:ascii="宋体" w:hAnsi="宋体" w:eastAsia="宋体" w:cs="宋体"/>
                <w:color w:val="auto"/>
                <w:highlight w:val="none"/>
              </w:rPr>
            </w:pPr>
          </w:p>
        </w:tc>
        <w:tc>
          <w:tcPr>
            <w:tcW w:w="1032" w:type="dxa"/>
            <w:noWrap w:val="0"/>
            <w:vAlign w:val="top"/>
          </w:tcPr>
          <w:p w14:paraId="3D9DF892">
            <w:pPr>
              <w:spacing w:line="276" w:lineRule="auto"/>
              <w:rPr>
                <w:rFonts w:hint="eastAsia" w:ascii="宋体" w:hAnsi="宋体" w:eastAsia="宋体" w:cs="宋体"/>
                <w:color w:val="auto"/>
                <w:highlight w:val="none"/>
              </w:rPr>
            </w:pPr>
          </w:p>
        </w:tc>
        <w:tc>
          <w:tcPr>
            <w:tcW w:w="993" w:type="dxa"/>
            <w:noWrap w:val="0"/>
            <w:vAlign w:val="top"/>
          </w:tcPr>
          <w:p w14:paraId="6CC4F0E7">
            <w:pPr>
              <w:spacing w:line="276" w:lineRule="auto"/>
              <w:rPr>
                <w:rFonts w:hint="eastAsia" w:ascii="宋体" w:hAnsi="宋体" w:eastAsia="宋体" w:cs="宋体"/>
                <w:color w:val="auto"/>
                <w:highlight w:val="none"/>
              </w:rPr>
            </w:pPr>
          </w:p>
        </w:tc>
        <w:tc>
          <w:tcPr>
            <w:tcW w:w="719" w:type="dxa"/>
            <w:noWrap w:val="0"/>
            <w:vAlign w:val="top"/>
          </w:tcPr>
          <w:p w14:paraId="55BF405F">
            <w:pPr>
              <w:spacing w:line="276" w:lineRule="auto"/>
              <w:rPr>
                <w:rFonts w:hint="eastAsia" w:ascii="宋体" w:hAnsi="宋体" w:eastAsia="宋体" w:cs="宋体"/>
                <w:color w:val="auto"/>
                <w:highlight w:val="none"/>
              </w:rPr>
            </w:pPr>
          </w:p>
        </w:tc>
        <w:tc>
          <w:tcPr>
            <w:tcW w:w="904" w:type="dxa"/>
            <w:noWrap w:val="0"/>
            <w:vAlign w:val="top"/>
          </w:tcPr>
          <w:p w14:paraId="1CE3FEE3">
            <w:pPr>
              <w:spacing w:line="276" w:lineRule="auto"/>
              <w:rPr>
                <w:rFonts w:hint="eastAsia" w:ascii="宋体" w:hAnsi="宋体" w:eastAsia="宋体" w:cs="宋体"/>
                <w:color w:val="auto"/>
                <w:highlight w:val="none"/>
              </w:rPr>
            </w:pPr>
          </w:p>
        </w:tc>
      </w:tr>
    </w:tbl>
    <w:p w14:paraId="004B7E35">
      <w:pPr>
        <w:spacing w:line="420" w:lineRule="exact"/>
        <w:rPr>
          <w:rFonts w:hint="eastAsia" w:ascii="宋体" w:hAnsi="宋体" w:eastAsia="宋体" w:cs="宋体"/>
          <w:b/>
          <w:color w:val="auto"/>
          <w:highlight w:val="none"/>
          <w:lang w:eastAsia="zh-CN"/>
        </w:rPr>
      </w:pPr>
    </w:p>
    <w:p w14:paraId="32BCF4DE">
      <w:pPr>
        <w:spacing w:line="420" w:lineRule="exact"/>
        <w:rPr>
          <w:rFonts w:hint="eastAsia" w:ascii="宋体" w:hAnsi="宋体" w:eastAsia="宋体" w:cs="宋体"/>
          <w:b/>
          <w:color w:val="auto"/>
          <w:highlight w:val="none"/>
          <w:lang w:eastAsia="zh-CN"/>
        </w:rPr>
      </w:pPr>
    </w:p>
    <w:p w14:paraId="214D208C">
      <w:pPr>
        <w:rPr>
          <w:rFonts w:hint="eastAsia"/>
        </w:rPr>
      </w:pPr>
      <w:r>
        <w:rPr>
          <w:rFonts w:hint="eastAsia" w:ascii="宋体" w:hAnsi="宋体" w:eastAsia="宋体" w:cs="宋体"/>
          <w:b/>
          <w:color w:val="auto"/>
          <w:highlight w:val="none"/>
        </w:rPr>
        <w:br w:type="page"/>
      </w:r>
    </w:p>
    <w:p w14:paraId="60C7B52C">
      <w:pPr>
        <w:spacing w:line="420" w:lineRule="exact"/>
        <w:rPr>
          <w:rFonts w:hint="eastAsia" w:ascii="宋体" w:hAnsi="宋体" w:eastAsia="宋体" w:cs="宋体"/>
          <w:b/>
          <w:bCs/>
          <w:color w:val="auto"/>
          <w:sz w:val="30"/>
          <w:szCs w:val="30"/>
          <w:highlight w:val="none"/>
        </w:rPr>
      </w:pPr>
      <w:r>
        <w:rPr>
          <w:rFonts w:hint="eastAsia" w:ascii="宋体" w:hAnsi="宋体" w:eastAsia="宋体" w:cs="宋体"/>
          <w:b/>
          <w:color w:val="auto"/>
          <w:highlight w:val="none"/>
        </w:rPr>
        <w:t xml:space="preserve">附件2：  </w:t>
      </w:r>
    </w:p>
    <w:p w14:paraId="0E011769">
      <w:pPr>
        <w:spacing w:line="460" w:lineRule="exact"/>
        <w:contextualSpacing/>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工程质量保修书</w:t>
      </w:r>
    </w:p>
    <w:p w14:paraId="55936A7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发包人（全称）：</w:t>
      </w:r>
    </w:p>
    <w:p w14:paraId="4074B26E">
      <w:pPr>
        <w:keepNext w:val="0"/>
        <w:keepLines w:val="0"/>
        <w:pageBreakBefore w:val="0"/>
        <w:widowControl w:val="0"/>
        <w:kinsoku/>
        <w:wordWrap/>
        <w:overflowPunct/>
        <w:topLinePunct w:val="0"/>
        <w:autoSpaceDE w:val="0"/>
        <w:autoSpaceDN w:val="0"/>
        <w:bidi w:val="0"/>
        <w:adjustRightInd w:val="0"/>
        <w:snapToGrid/>
        <w:spacing w:line="360" w:lineRule="auto"/>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　　承包人（全称）：</w:t>
      </w:r>
    </w:p>
    <w:p w14:paraId="56E7A118">
      <w:pPr>
        <w:keepNext w:val="0"/>
        <w:keepLines w:val="0"/>
        <w:pageBreakBefore w:val="0"/>
        <w:widowControl w:val="0"/>
        <w:kinsoku/>
        <w:wordWrap/>
        <w:overflowPunct/>
        <w:topLinePunct w:val="0"/>
        <w:autoSpaceDE w:val="0"/>
        <w:autoSpaceDN w:val="0"/>
        <w:bidi w:val="0"/>
        <w:adjustRightInd w:val="0"/>
        <w:snapToGrid/>
        <w:spacing w:line="360" w:lineRule="auto"/>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　　发包人和承包人根据《中华人民共和国建筑法》和《建设工程质量管理条例》，经协商一致就</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（工程全称）</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签订工程质量保修书。</w:t>
      </w:r>
    </w:p>
    <w:p w14:paraId="6C264EDF">
      <w:pPr>
        <w:keepNext w:val="0"/>
        <w:keepLines w:val="0"/>
        <w:pageBreakBefore w:val="0"/>
        <w:widowControl w:val="0"/>
        <w:kinsoku/>
        <w:wordWrap/>
        <w:overflowPunct/>
        <w:topLinePunct w:val="0"/>
        <w:autoSpaceDE w:val="0"/>
        <w:autoSpaceDN w:val="0"/>
        <w:bidi w:val="0"/>
        <w:adjustRightInd w:val="0"/>
        <w:snapToGrid/>
        <w:spacing w:line="360" w:lineRule="auto"/>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　　一、工程质量保修范围和内容</w:t>
      </w:r>
    </w:p>
    <w:p w14:paraId="2636B566">
      <w:pPr>
        <w:keepNext w:val="0"/>
        <w:keepLines w:val="0"/>
        <w:pageBreakBefore w:val="0"/>
        <w:widowControl w:val="0"/>
        <w:kinsoku/>
        <w:wordWrap/>
        <w:overflowPunct/>
        <w:topLinePunct w:val="0"/>
        <w:autoSpaceDE w:val="0"/>
        <w:autoSpaceDN w:val="0"/>
        <w:bidi w:val="0"/>
        <w:adjustRightInd w:val="0"/>
        <w:snapToGrid/>
        <w:spacing w:line="360" w:lineRule="auto"/>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　　承包人在质量保修期内，按照有关法律规定和合同约定，承担工程质量保修责任。</w:t>
      </w:r>
    </w:p>
    <w:p w14:paraId="00408BE8">
      <w:pPr>
        <w:keepNext w:val="0"/>
        <w:keepLines w:val="0"/>
        <w:pageBreakBefore w:val="0"/>
        <w:widowControl w:val="0"/>
        <w:kinsoku/>
        <w:wordWrap/>
        <w:overflowPunct/>
        <w:topLinePunct w:val="0"/>
        <w:autoSpaceDE w:val="0"/>
        <w:autoSpaceDN w:val="0"/>
        <w:bidi w:val="0"/>
        <w:adjustRightInd w:val="0"/>
        <w:snapToGrid/>
        <w:spacing w:line="360" w:lineRule="auto"/>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769860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招标范围内所列项目。除正常使用磨损外，其它属质量缺陷的，一切由</w:t>
      </w:r>
      <w:r>
        <w:rPr>
          <w:rFonts w:hint="eastAsia" w:ascii="宋体" w:hAnsi="宋体" w:cs="宋体"/>
          <w:color w:val="auto"/>
          <w:highlight w:val="none"/>
          <w:u w:val="single"/>
          <w:lang w:eastAsia="zh-CN"/>
        </w:rPr>
        <w:t>承包人</w:t>
      </w:r>
      <w:r>
        <w:rPr>
          <w:rFonts w:hint="eastAsia" w:ascii="宋体" w:hAnsi="宋体" w:eastAsia="宋体" w:cs="宋体"/>
          <w:color w:val="auto"/>
          <w:highlight w:val="none"/>
          <w:u w:val="single"/>
        </w:rPr>
        <w:t>承担保修及费用</w:t>
      </w:r>
      <w:r>
        <w:rPr>
          <w:rFonts w:hint="eastAsia" w:ascii="宋体" w:hAnsi="宋体" w:eastAsia="宋体" w:cs="宋体"/>
          <w:color w:val="auto"/>
          <w:highlight w:val="none"/>
        </w:rPr>
        <w:t>。</w:t>
      </w:r>
    </w:p>
    <w:p w14:paraId="0AA571FE">
      <w:pPr>
        <w:keepNext w:val="0"/>
        <w:keepLines w:val="0"/>
        <w:pageBreakBefore w:val="0"/>
        <w:widowControl w:val="0"/>
        <w:kinsoku/>
        <w:wordWrap/>
        <w:overflowPunct/>
        <w:topLinePunct w:val="0"/>
        <w:autoSpaceDE w:val="0"/>
        <w:autoSpaceDN w:val="0"/>
        <w:bidi w:val="0"/>
        <w:adjustRightInd w:val="0"/>
        <w:snapToGrid/>
        <w:spacing w:line="360" w:lineRule="auto"/>
        <w:contextualSpacing/>
        <w:textAlignment w:val="auto"/>
        <w:rPr>
          <w:rFonts w:hint="eastAsia" w:ascii="宋体" w:hAnsi="宋体" w:eastAsia="宋体" w:cs="宋体"/>
          <w:color w:val="auto"/>
          <w:highlight w:val="none"/>
        </w:rPr>
      </w:pPr>
      <w:r>
        <w:rPr>
          <w:rFonts w:hint="eastAsia" w:ascii="宋体" w:hAnsi="宋体" w:eastAsia="宋体" w:cs="宋体"/>
          <w:b/>
          <w:color w:val="auto"/>
          <w:highlight w:val="none"/>
        </w:rPr>
        <w:t>　　</w:t>
      </w:r>
      <w:r>
        <w:rPr>
          <w:rFonts w:hint="eastAsia" w:ascii="宋体" w:hAnsi="宋体" w:eastAsia="宋体" w:cs="宋体"/>
          <w:color w:val="auto"/>
          <w:highlight w:val="none"/>
        </w:rPr>
        <w:t>二、质量保修期</w:t>
      </w:r>
    </w:p>
    <w:p w14:paraId="0BCB90F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根据《建设工程质量管理条例》及有关规定，工程的质量保修期如下：</w:t>
      </w:r>
    </w:p>
    <w:p w14:paraId="282279C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1．地基基础工程和主体结构工程为设计文件规定的工程合理使用年限；</w:t>
      </w:r>
    </w:p>
    <w:p w14:paraId="2178DF7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2．屋面防水工程、有防水要求的卫生间、房间和外墙面的防渗为</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年；</w:t>
      </w:r>
    </w:p>
    <w:p w14:paraId="5D986DD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3．装修工程为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22263B3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4．电气管线、给排水管道、设备安装工程为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7182177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5．供热与供冷系统为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个采暖期、供冷期；</w:t>
      </w:r>
    </w:p>
    <w:p w14:paraId="70578AF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6．住宅小区内的给排水设施、道路等配套工程为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49C0A15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7．其他项目保修期限约定如下：</w:t>
      </w:r>
      <w:r>
        <w:rPr>
          <w:rFonts w:hint="eastAsia" w:ascii="宋体" w:hAnsi="宋体" w:cs="宋体"/>
          <w:color w:val="auto"/>
          <w:highlight w:val="none"/>
          <w:u w:val="single"/>
          <w:lang w:val="en-US" w:eastAsia="zh-CN"/>
        </w:rPr>
        <w:t>2</w:t>
      </w:r>
      <w:r>
        <w:rPr>
          <w:rFonts w:hint="eastAsia" w:ascii="宋体" w:hAnsi="宋体" w:eastAsia="宋体" w:cs="宋体"/>
          <w:color w:val="auto"/>
          <w:highlight w:val="none"/>
          <w:u w:val="single"/>
          <w:lang w:val="en-US" w:eastAsia="zh-CN"/>
        </w:rPr>
        <w:t>年</w:t>
      </w:r>
      <w:r>
        <w:rPr>
          <w:rFonts w:hint="eastAsia" w:ascii="宋体" w:hAnsi="宋体" w:eastAsia="宋体" w:cs="宋体"/>
          <w:color w:val="auto"/>
          <w:highlight w:val="none"/>
        </w:rPr>
        <w:t>。</w:t>
      </w:r>
    </w:p>
    <w:p w14:paraId="4FAFFFC4">
      <w:pPr>
        <w:keepNext w:val="0"/>
        <w:keepLines w:val="0"/>
        <w:pageBreakBefore w:val="0"/>
        <w:widowControl w:val="0"/>
        <w:kinsoku/>
        <w:wordWrap/>
        <w:overflowPunct/>
        <w:topLinePunct w:val="0"/>
        <w:autoSpaceDE w:val="0"/>
        <w:autoSpaceDN w:val="0"/>
        <w:bidi w:val="0"/>
        <w:adjustRightInd w:val="0"/>
        <w:snapToGrid/>
        <w:spacing w:line="360" w:lineRule="auto"/>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　　质量保修期自工程竣工验收合格之日起计算。</w:t>
      </w:r>
    </w:p>
    <w:p w14:paraId="27599C7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三、缺陷责任期</w:t>
      </w:r>
    </w:p>
    <w:p w14:paraId="164F188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工程缺陷责任期为</w:t>
      </w:r>
      <w:r>
        <w:rPr>
          <w:rFonts w:hint="eastAsia" w:ascii="宋体" w:hAnsi="宋体" w:eastAsia="宋体" w:cs="宋体"/>
          <w:color w:val="auto"/>
          <w:highlight w:val="none"/>
          <w:u w:val="single"/>
        </w:rPr>
        <w:t xml:space="preserve"> 24 </w:t>
      </w:r>
      <w:r>
        <w:rPr>
          <w:rFonts w:hint="eastAsia" w:ascii="宋体" w:hAnsi="宋体" w:eastAsia="宋体" w:cs="宋体"/>
          <w:color w:val="auto"/>
          <w:highlight w:val="none"/>
        </w:rPr>
        <w:t>个月，缺陷责任期自工程质量竣工验收合格之日起计算。单位工程先于全部工程进行验收，单位工程缺陷责任期自单位工程质量竣工验收合格之日起算。</w:t>
      </w:r>
    </w:p>
    <w:p w14:paraId="64642DF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缺陷责任期终止后，发包人应退还剩余的质量保证金。</w:t>
      </w:r>
    </w:p>
    <w:p w14:paraId="488C083A">
      <w:pPr>
        <w:keepNext w:val="0"/>
        <w:keepLines w:val="0"/>
        <w:pageBreakBefore w:val="0"/>
        <w:widowControl w:val="0"/>
        <w:kinsoku/>
        <w:wordWrap/>
        <w:overflowPunct/>
        <w:topLinePunct w:val="0"/>
        <w:autoSpaceDE w:val="0"/>
        <w:autoSpaceDN w:val="0"/>
        <w:bidi w:val="0"/>
        <w:adjustRightInd w:val="0"/>
        <w:snapToGrid/>
        <w:spacing w:line="360" w:lineRule="auto"/>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四、质量保修责任</w:t>
      </w:r>
    </w:p>
    <w:p w14:paraId="637426BB">
      <w:pPr>
        <w:keepNext w:val="0"/>
        <w:keepLines w:val="0"/>
        <w:pageBreakBefore w:val="0"/>
        <w:widowControl w:val="0"/>
        <w:kinsoku/>
        <w:wordWrap/>
        <w:overflowPunct/>
        <w:topLinePunct w:val="0"/>
        <w:autoSpaceDE w:val="0"/>
        <w:autoSpaceDN w:val="0"/>
        <w:bidi w:val="0"/>
        <w:adjustRightInd w:val="0"/>
        <w:snapToGrid/>
        <w:spacing w:line="360" w:lineRule="auto"/>
        <w:ind w:left="120" w:leftChars="50" w:firstLine="491" w:firstLineChars="205"/>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1．属于保修范围、内容的项目，承包人应当在接到保修通知之日起7天内派人保修。承包人不在约定期限内派人保修的，发包人可以委托他人修理。</w:t>
      </w:r>
    </w:p>
    <w:p w14:paraId="76AAEDC1">
      <w:pPr>
        <w:keepNext w:val="0"/>
        <w:keepLines w:val="0"/>
        <w:pageBreakBefore w:val="0"/>
        <w:widowControl w:val="0"/>
        <w:kinsoku/>
        <w:wordWrap/>
        <w:overflowPunct/>
        <w:topLinePunct w:val="0"/>
        <w:autoSpaceDE w:val="0"/>
        <w:autoSpaceDN w:val="0"/>
        <w:bidi w:val="0"/>
        <w:adjustRightInd w:val="0"/>
        <w:snapToGrid/>
        <w:spacing w:line="360" w:lineRule="auto"/>
        <w:ind w:left="120" w:leftChars="50" w:firstLine="491" w:firstLineChars="205"/>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2．发生紧急事故需抢修的，承包人在接到事故通知后，应当立即到达事故现场抢修。</w:t>
      </w:r>
    </w:p>
    <w:p w14:paraId="6EE64A57">
      <w:pPr>
        <w:keepNext w:val="0"/>
        <w:keepLines w:val="0"/>
        <w:pageBreakBefore w:val="0"/>
        <w:widowControl w:val="0"/>
        <w:kinsoku/>
        <w:wordWrap/>
        <w:overflowPunct/>
        <w:topLinePunct w:val="0"/>
        <w:autoSpaceDE w:val="0"/>
        <w:autoSpaceDN w:val="0"/>
        <w:bidi w:val="0"/>
        <w:adjustRightInd w:val="0"/>
        <w:snapToGrid/>
        <w:spacing w:line="360" w:lineRule="auto"/>
        <w:ind w:left="120" w:leftChars="50" w:firstLine="491" w:firstLineChars="205"/>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D22D99C">
      <w:pPr>
        <w:keepNext w:val="0"/>
        <w:keepLines w:val="0"/>
        <w:pageBreakBefore w:val="0"/>
        <w:widowControl w:val="0"/>
        <w:kinsoku/>
        <w:wordWrap/>
        <w:overflowPunct/>
        <w:topLinePunct w:val="0"/>
        <w:autoSpaceDE w:val="0"/>
        <w:autoSpaceDN w:val="0"/>
        <w:bidi w:val="0"/>
        <w:adjustRightInd w:val="0"/>
        <w:snapToGrid/>
        <w:spacing w:line="360" w:lineRule="auto"/>
        <w:ind w:left="480" w:leftChars="200" w:firstLine="120" w:firstLineChars="5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4．质量保修完成后，由发包人组织验收。</w:t>
      </w:r>
    </w:p>
    <w:p w14:paraId="68575039">
      <w:pPr>
        <w:keepNext w:val="0"/>
        <w:keepLines w:val="0"/>
        <w:pageBreakBefore w:val="0"/>
        <w:widowControl w:val="0"/>
        <w:kinsoku/>
        <w:wordWrap/>
        <w:overflowPunct/>
        <w:topLinePunct w:val="0"/>
        <w:autoSpaceDE w:val="0"/>
        <w:autoSpaceDN w:val="0"/>
        <w:bidi w:val="0"/>
        <w:adjustRightInd w:val="0"/>
        <w:snapToGrid/>
        <w:spacing w:line="360" w:lineRule="auto"/>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　　五、保修费用</w:t>
      </w:r>
    </w:p>
    <w:p w14:paraId="2C7D995B">
      <w:pPr>
        <w:keepNext w:val="0"/>
        <w:keepLines w:val="0"/>
        <w:pageBreakBefore w:val="0"/>
        <w:widowControl w:val="0"/>
        <w:kinsoku/>
        <w:wordWrap/>
        <w:overflowPunct/>
        <w:topLinePunct w:val="0"/>
        <w:autoSpaceDE w:val="0"/>
        <w:autoSpaceDN w:val="0"/>
        <w:bidi w:val="0"/>
        <w:adjustRightInd w:val="0"/>
        <w:snapToGrid/>
        <w:spacing w:line="360" w:lineRule="auto"/>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　　保修费用由造成质量缺陷的责任方承担。</w:t>
      </w:r>
    </w:p>
    <w:p w14:paraId="76F819DE">
      <w:pPr>
        <w:pStyle w:val="18"/>
        <w:keepNext w:val="0"/>
        <w:keepLines w:val="0"/>
        <w:pageBreakBefore w:val="0"/>
        <w:widowControl w:val="0"/>
        <w:numPr>
          <w:ilvl w:val="0"/>
          <w:numId w:val="34"/>
        </w:numPr>
        <w:tabs>
          <w:tab w:val="left" w:pos="0"/>
          <w:tab w:val="left" w:pos="993"/>
          <w:tab w:val="left" w:pos="1134"/>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bidi="ar-SA"/>
        </w:rPr>
        <w:t>双方约定的其他工程质量保修事项：</w:t>
      </w:r>
      <w:r>
        <w:rPr>
          <w:rFonts w:hint="eastAsia" w:ascii="宋体" w:hAnsi="宋体" w:eastAsia="宋体" w:cs="宋体"/>
          <w:b/>
          <w:bCs/>
          <w:color w:val="auto"/>
          <w:sz w:val="24"/>
          <w:szCs w:val="24"/>
          <w:highlight w:val="none"/>
          <w:u w:val="single"/>
          <w:lang w:val="en-US" w:eastAsia="zh-CN" w:bidi="ar-SA"/>
        </w:rPr>
        <w:t>本工程约定工程结算总价的1.5%作为工</w:t>
      </w:r>
    </w:p>
    <w:p w14:paraId="005FEEA2">
      <w:pPr>
        <w:pStyle w:val="18"/>
        <w:keepNext w:val="0"/>
        <w:keepLines w:val="0"/>
        <w:pageBreakBefore w:val="0"/>
        <w:widowControl w:val="0"/>
        <w:numPr>
          <w:ilvl w:val="0"/>
          <w:numId w:val="0"/>
        </w:numPr>
        <w:tabs>
          <w:tab w:val="left" w:pos="0"/>
          <w:tab w:val="left" w:pos="993"/>
          <w:tab w:val="left" w:pos="1134"/>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 w:val="24"/>
          <w:szCs w:val="24"/>
          <w:highlight w:val="none"/>
          <w:u w:val="single"/>
          <w:lang w:val="en-US" w:eastAsia="zh-CN" w:bidi="ar-SA"/>
        </w:rPr>
      </w:pPr>
      <w:r>
        <w:rPr>
          <w:rFonts w:hint="eastAsia" w:ascii="宋体" w:hAnsi="宋体" w:eastAsia="宋体" w:cs="宋体"/>
          <w:b/>
          <w:bCs/>
          <w:color w:val="auto"/>
          <w:sz w:val="24"/>
          <w:szCs w:val="24"/>
          <w:highlight w:val="none"/>
          <w:u w:val="single"/>
          <w:lang w:val="en-US" w:eastAsia="zh-CN" w:bidi="ar-SA"/>
        </w:rPr>
        <w:t>程质量保修金 （不计息），可采用银行保函、担保保函或工程综合保险保单,如采用保函或工程综合保险保单，承包人须在工程尾款付清前提交，在保修期满并扣除发包人安排维修的费用后结付（质量保修金不计利息）</w:t>
      </w:r>
      <w:r>
        <w:rPr>
          <w:rFonts w:hint="eastAsia" w:ascii="宋体" w:hAnsi="宋体" w:cs="宋体"/>
          <w:b/>
          <w:bCs/>
          <w:color w:val="auto"/>
          <w:sz w:val="24"/>
          <w:szCs w:val="24"/>
          <w:highlight w:val="none"/>
          <w:u w:val="single"/>
          <w:lang w:val="en-US" w:eastAsia="zh-CN" w:bidi="ar-SA"/>
        </w:rPr>
        <w:t>。</w:t>
      </w:r>
    </w:p>
    <w:p w14:paraId="1ADD793B">
      <w:pPr>
        <w:keepNext w:val="0"/>
        <w:keepLines w:val="0"/>
        <w:pageBreakBefore w:val="0"/>
        <w:widowControl w:val="0"/>
        <w:kinsoku/>
        <w:wordWrap/>
        <w:overflowPunct/>
        <w:topLinePunct w:val="0"/>
        <w:autoSpaceDE w:val="0"/>
        <w:autoSpaceDN w:val="0"/>
        <w:bidi w:val="0"/>
        <w:adjustRightInd w:val="0"/>
        <w:snapToGrid/>
        <w:spacing w:line="360" w:lineRule="auto"/>
        <w:ind w:firstLine="456" w:firstLineChars="19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工程质量保修书由发包人、承包人在工程竣工验收前共同签署，作为施工合同附件，其有效期限至保修期满。</w:t>
      </w:r>
    </w:p>
    <w:p w14:paraId="7CB85F85">
      <w:pPr>
        <w:spacing w:line="46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发包人(公章)：</w:t>
      </w:r>
      <w:r>
        <w:rPr>
          <w:rFonts w:hint="eastAsia" w:ascii="宋体" w:hAnsi="宋体" w:eastAsia="宋体" w:cs="宋体"/>
          <w:color w:val="auto"/>
          <w:highlight w:val="none"/>
          <w:u w:val="single"/>
        </w:rPr>
        <w:t xml:space="preserve">        </w:t>
      </w:r>
      <w:r>
        <w:rPr>
          <w:rFonts w:hint="eastAsia" w:ascii="宋体" w:hAnsi="宋体" w:eastAsia="宋体" w:cs="宋体"/>
          <w:color w:val="auto"/>
          <w:highlight w:val="none"/>
        </w:rPr>
        <w:t xml:space="preserve"> 承包人(公章)：</w:t>
      </w:r>
      <w:r>
        <w:rPr>
          <w:rFonts w:hint="eastAsia" w:ascii="宋体" w:hAnsi="宋体" w:eastAsia="宋体" w:cs="宋体"/>
          <w:color w:val="auto"/>
          <w:highlight w:val="none"/>
          <w:u w:val="single"/>
        </w:rPr>
        <w:t xml:space="preserve">           </w:t>
      </w:r>
    </w:p>
    <w:p w14:paraId="6B5579D5">
      <w:pPr>
        <w:spacing w:line="46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地  址：</w:t>
      </w:r>
      <w:r>
        <w:rPr>
          <w:rFonts w:hint="eastAsia" w:ascii="宋体" w:hAnsi="宋体" w:eastAsia="宋体" w:cs="宋体"/>
          <w:color w:val="auto"/>
          <w:highlight w:val="none"/>
          <w:u w:val="single"/>
        </w:rPr>
        <w:t xml:space="preserve">       </w:t>
      </w:r>
    </w:p>
    <w:p w14:paraId="27D48EC4">
      <w:pPr>
        <w:spacing w:line="46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法定代表人(签字)：</w:t>
      </w:r>
      <w:r>
        <w:rPr>
          <w:rFonts w:hint="eastAsia" w:ascii="宋体" w:hAnsi="宋体" w:eastAsia="宋体" w:cs="宋体"/>
          <w:color w:val="auto"/>
          <w:highlight w:val="none"/>
          <w:u w:val="single"/>
        </w:rPr>
        <w:t xml:space="preserve">       </w:t>
      </w:r>
    </w:p>
    <w:p w14:paraId="5FBBD4C1">
      <w:pPr>
        <w:spacing w:line="46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委托代理人(签字)：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委托代理人(签字)：</w:t>
      </w:r>
      <w:r>
        <w:rPr>
          <w:rFonts w:hint="eastAsia" w:ascii="宋体" w:hAnsi="宋体" w:eastAsia="宋体" w:cs="宋体"/>
          <w:color w:val="auto"/>
          <w:highlight w:val="none"/>
          <w:u w:val="single"/>
        </w:rPr>
        <w:t xml:space="preserve">       </w:t>
      </w:r>
    </w:p>
    <w:p w14:paraId="13733FE2">
      <w:pPr>
        <w:spacing w:line="46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  话：</w:t>
      </w:r>
      <w:r>
        <w:rPr>
          <w:rFonts w:hint="eastAsia" w:ascii="宋体" w:hAnsi="宋体" w:eastAsia="宋体" w:cs="宋体"/>
          <w:color w:val="auto"/>
          <w:highlight w:val="none"/>
          <w:u w:val="single"/>
        </w:rPr>
        <w:t xml:space="preserve">     </w:t>
      </w:r>
    </w:p>
    <w:p w14:paraId="28144171">
      <w:pPr>
        <w:spacing w:line="46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  真：</w:t>
      </w:r>
      <w:r>
        <w:rPr>
          <w:rFonts w:hint="eastAsia" w:ascii="宋体" w:hAnsi="宋体" w:eastAsia="宋体" w:cs="宋体"/>
          <w:color w:val="auto"/>
          <w:highlight w:val="none"/>
          <w:u w:val="single"/>
        </w:rPr>
        <w:t xml:space="preserve">     </w:t>
      </w:r>
    </w:p>
    <w:p w14:paraId="69B95B3E">
      <w:pPr>
        <w:spacing w:line="46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开户银行：</w:t>
      </w:r>
      <w:r>
        <w:rPr>
          <w:rFonts w:hint="eastAsia" w:ascii="宋体" w:hAnsi="宋体" w:eastAsia="宋体" w:cs="宋体"/>
          <w:color w:val="auto"/>
          <w:highlight w:val="none"/>
          <w:u w:val="single"/>
        </w:rPr>
        <w:t xml:space="preserve">   </w:t>
      </w:r>
    </w:p>
    <w:p w14:paraId="1A198E8B">
      <w:pPr>
        <w:spacing w:line="46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账  号：</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账  号：</w:t>
      </w:r>
      <w:r>
        <w:rPr>
          <w:rFonts w:hint="eastAsia" w:ascii="宋体" w:hAnsi="宋体" w:eastAsia="宋体" w:cs="宋体"/>
          <w:color w:val="auto"/>
          <w:highlight w:val="none"/>
          <w:u w:val="single"/>
        </w:rPr>
        <w:t xml:space="preserve">     </w:t>
      </w:r>
    </w:p>
    <w:p w14:paraId="76D13EC8">
      <w:pPr>
        <w:spacing w:line="46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xml:space="preserve">   </w:t>
      </w:r>
    </w:p>
    <w:p w14:paraId="47B68317">
      <w:pPr>
        <w:pStyle w:val="18"/>
        <w:ind w:left="0" w:leftChars="0" w:firstLine="0" w:firstLineChars="0"/>
        <w:rPr>
          <w:rFonts w:hint="eastAsia" w:ascii="宋体" w:hAnsi="宋体" w:eastAsia="宋体" w:cs="宋体"/>
          <w:color w:val="auto"/>
          <w:highlight w:val="none"/>
        </w:rPr>
      </w:pPr>
    </w:p>
    <w:p w14:paraId="1F1CE646">
      <w:pPr>
        <w:pStyle w:val="28"/>
        <w:rPr>
          <w:rFonts w:hint="eastAsia" w:ascii="宋体" w:hAnsi="宋体" w:eastAsia="宋体" w:cs="宋体"/>
          <w:color w:val="auto"/>
          <w:highlight w:val="none"/>
        </w:rPr>
      </w:pPr>
    </w:p>
    <w:p w14:paraId="6593393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附件3： </w:t>
      </w:r>
    </w:p>
    <w:p w14:paraId="4ABEE704">
      <w:pPr>
        <w:keepNext w:val="0"/>
        <w:keepLines w:val="0"/>
        <w:pageBreakBefore w:val="0"/>
        <w:kinsoku/>
        <w:wordWrap/>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32"/>
          <w:szCs w:val="32"/>
          <w:highlight w:val="none"/>
        </w:rPr>
        <w:t>安全生产责任合同</w:t>
      </w:r>
    </w:p>
    <w:p w14:paraId="32059783">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为在施工合同的实施过程中创造安全、高效的施工环境，切实搞好本项目的安全管理工作，本项目发包人（</w:t>
      </w:r>
      <w:r>
        <w:rPr>
          <w:rFonts w:hint="eastAsia" w:ascii="宋体" w:hAnsi="宋体" w:eastAsia="宋体" w:cs="宋体"/>
          <w:color w:val="auto"/>
          <w:highlight w:val="none"/>
          <w:u w:val="single"/>
        </w:rPr>
        <w:t>发包人名称</w:t>
      </w:r>
      <w:r>
        <w:rPr>
          <w:rFonts w:hint="eastAsia" w:ascii="宋体" w:hAnsi="宋体" w:eastAsia="宋体" w:cs="宋体"/>
          <w:color w:val="auto"/>
          <w:highlight w:val="none"/>
        </w:rPr>
        <w:t>，以下简称“发包人”）与承包人（</w:t>
      </w:r>
      <w:r>
        <w:rPr>
          <w:rFonts w:hint="eastAsia" w:ascii="宋体" w:hAnsi="宋体" w:eastAsia="宋体" w:cs="宋体"/>
          <w:color w:val="auto"/>
          <w:highlight w:val="none"/>
          <w:u w:val="single"/>
        </w:rPr>
        <w:t>承包人名称</w:t>
      </w:r>
      <w:r>
        <w:rPr>
          <w:rFonts w:hint="eastAsia" w:ascii="宋体" w:hAnsi="宋体" w:eastAsia="宋体" w:cs="宋体"/>
          <w:color w:val="auto"/>
          <w:highlight w:val="none"/>
        </w:rPr>
        <w:t>，以下简称“承 包人”）特此签订安全生产合同。</w:t>
      </w:r>
    </w:p>
    <w:p w14:paraId="6BA4C935">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1.发包人职责</w:t>
      </w:r>
    </w:p>
    <w:p w14:paraId="739FCBC2">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（1）严格遵守国家有关安全生产的法律法规，认真执行工程承包合同中的有关安全要求。</w:t>
      </w:r>
    </w:p>
    <w:p w14:paraId="6BC7431F">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（2）按照“安全第一、预防为主、综合治理”和坚持“管生产必须管安全”的原 则进行安全生产管理，做到生产与安全工作同时计划、布置、检查、总结和评比。</w:t>
      </w:r>
    </w:p>
    <w:p w14:paraId="1160891F">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（3）重要的安全设施必须坚持与主体工程“三同时”的原则，即：同时设计、审批，同时施工，同时验收，投入使用。</w:t>
      </w:r>
    </w:p>
    <w:p w14:paraId="1A77F5B7">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（4）定期召开安全生产调度会，及时传达中央及地方有关安全生产的精神。</w:t>
      </w:r>
    </w:p>
    <w:p w14:paraId="26632982">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（5）组织对承包人施工现场进行安全生产检查，监督承包人及时处理发现的各种安全隐患。</w:t>
      </w:r>
    </w:p>
    <w:p w14:paraId="5D63643B">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2.承包人职责</w:t>
      </w:r>
    </w:p>
    <w:p w14:paraId="51E3D2D5">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（1）严格遵守《中华人民共和国安全生产法》《建设工程安全生产管理条例》等国家有关安全生产的法律法规、及有关安全生产的规定。认真执行工程承包合同中的有关安全要求。</w:t>
      </w:r>
    </w:p>
    <w:p w14:paraId="68902705">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（2）坚持“安全第一、预防为主、综合治理”和“管生产必须管安全”的原则，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6B818141">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应按《建筑施工企业安全生产管理机构设置及专职安全生产管理人员配备办法》（建质(2008)91号）规定的最低数量和资质条件配备专职安全生产管理人员，专职负责所有员工的安全和治安保卫工作及预防事故的发生。安全机构人员有权按有关规定发布指令，并采取保护性措施防止事故发生。</w:t>
      </w:r>
    </w:p>
    <w:p w14:paraId="3DFA4277">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（4）承包人在任何时候都应采取各种合理的预防措施，防止其员工发生任何违法、违禁、暴力或妨碍治安的行为。</w:t>
      </w:r>
    </w:p>
    <w:p w14:paraId="2A86B738">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（5）承包人必须具有劳动安全管理部门颁发的安全生产考核合格证书，参加施工的人员，必须接受安全技术教育，熟知和遵守本工种的各项安全技术操作规程，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 工种的人员，经过专业培训，获得《安全操作合格证》后，方准持证上岗。施工现 场如出现特种作业无证操作现象时，项目经理必须承担管理责任。</w:t>
      </w:r>
    </w:p>
    <w:p w14:paraId="513F338A">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（6）对于易燃易爆的材料除应专门妥善保管之外，还应配备有足够的消防设 施，所有施工人员都应熟悉消防设备的性能和使用方法；承包人不得将任何种类的爆炸物给予、易货或以其他方式转让给任何其他人，或允许、容忍上述同样行为。</w:t>
      </w:r>
    </w:p>
    <w:p w14:paraId="67C2D97A">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（7）操作人员上岗，必须按规定穿戴防护用品。施工负责人和安全检查员应 随时检查劳动防护用品的穿戴情况，不按规定穿戴防护用品的人员不得上岗。</w:t>
      </w:r>
    </w:p>
    <w:p w14:paraId="05B1C765">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（8）所有施工机具设备和高空作业的设备均应定期检查，并有安全员的签字 记录，保证其经常处于完好状态；不合格的机具、设备和劳动保护用品严禁使用。</w:t>
      </w:r>
    </w:p>
    <w:p w14:paraId="5816376B">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（9）施工中采用新技术、新工艺、新设备、新材料时，必须制定相应的安全 技术措施，施工现场必须具有相关的安全标志牌。</w:t>
      </w:r>
    </w:p>
    <w:p w14:paraId="3BD974B8">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（10）承包人必须按照本工程项目特点，组织制定本工程实施中的生产安全事 故应急救援预案；如果发生安全事故，应按照《国务院关于特大安全事故行政责任追究的规定》以及其他有关规定，及时上报有关部门，并坚持“四不放过”的原则， 严肃处理相关责任人。</w:t>
      </w:r>
    </w:p>
    <w:p w14:paraId="71D43ED5">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3.违约责任</w:t>
      </w:r>
    </w:p>
    <w:p w14:paraId="3ABB129E">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如因发包人或承包人违约造成安全事故，将依法追究责任。</w:t>
      </w:r>
    </w:p>
    <w:p w14:paraId="13A9BE5C">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 本合同由双方法定代表人或其授权的代理人签署并加盖单位章后生效，全 部工程竣工验收后失效。</w:t>
      </w:r>
    </w:p>
    <w:p w14:paraId="7204E1EC">
      <w:pPr>
        <w:keepNext w:val="0"/>
        <w:keepLines w:val="0"/>
        <w:pageBreakBefore w:val="0"/>
        <w:kinsoku/>
        <w:wordWrap/>
        <w:overflowPunct/>
        <w:topLinePunct w:val="0"/>
        <w:bidi w:val="0"/>
        <w:adjustRightInd w:val="0"/>
        <w:snapToGrid w:val="0"/>
        <w:spacing w:line="360" w:lineRule="auto"/>
        <w:ind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5. 本合同正本二份、副本</w:t>
      </w:r>
      <w:r>
        <w:rPr>
          <w:rFonts w:hint="eastAsia" w:ascii="宋体" w:hAnsi="宋体" w:eastAsia="宋体" w:cs="宋体"/>
          <w:color w:val="auto"/>
          <w:highlight w:val="none"/>
          <w:u w:val="single"/>
        </w:rPr>
        <w:tab/>
      </w:r>
      <w:r>
        <w:rPr>
          <w:rFonts w:hint="eastAsia" w:ascii="宋体" w:hAnsi="宋体" w:eastAsia="宋体" w:cs="宋体"/>
          <w:color w:val="auto"/>
          <w:highlight w:val="none"/>
        </w:rPr>
        <w:t xml:space="preserve">份，合同双方各执正本一份，副本 </w:t>
      </w:r>
      <w:r>
        <w:rPr>
          <w:rFonts w:hint="eastAsia" w:ascii="宋体" w:hAnsi="宋体" w:eastAsia="宋体" w:cs="宋体"/>
          <w:color w:val="auto"/>
          <w:highlight w:val="none"/>
        </w:rPr>
        <w:tab/>
      </w:r>
      <w:r>
        <w:rPr>
          <w:rFonts w:hint="eastAsia" w:ascii="宋体" w:hAnsi="宋体" w:eastAsia="宋体" w:cs="宋体"/>
          <w:color w:val="auto"/>
          <w:highlight w:val="none"/>
        </w:rPr>
        <w:t>份，当 正本与副本的内容不一致时，以正本为准。</w:t>
      </w:r>
    </w:p>
    <w:p w14:paraId="19E18554">
      <w:pPr>
        <w:keepNext w:val="0"/>
        <w:keepLines w:val="0"/>
        <w:pageBreakBefore w:val="0"/>
        <w:kinsoku/>
        <w:wordWrap/>
        <w:overflowPunct/>
        <w:topLinePunct w:val="0"/>
        <w:bidi w:val="0"/>
        <w:adjustRightInd w:val="0"/>
        <w:snapToGrid w:val="0"/>
        <w:spacing w:line="360" w:lineRule="auto"/>
        <w:textAlignment w:val="baseline"/>
        <w:rPr>
          <w:rFonts w:hint="eastAsia" w:ascii="宋体" w:hAnsi="宋体" w:eastAsia="宋体" w:cs="宋体"/>
          <w:color w:val="auto"/>
          <w:highlight w:val="none"/>
        </w:rPr>
      </w:pPr>
    </w:p>
    <w:p w14:paraId="096B78EC">
      <w:pPr>
        <w:keepNext w:val="0"/>
        <w:keepLines w:val="0"/>
        <w:pageBreakBefore w:val="0"/>
        <w:kinsoku/>
        <w:wordWrap/>
        <w:overflowPunct/>
        <w:topLinePunct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发  包  人(盖章)：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承  包  人(盖章)：</w:t>
      </w:r>
    </w:p>
    <w:p w14:paraId="530FD44A">
      <w:pPr>
        <w:pStyle w:val="30"/>
        <w:keepNext w:val="0"/>
        <w:keepLines w:val="0"/>
        <w:pageBreakBefore w:val="0"/>
        <w:kinsoku/>
        <w:wordWrap/>
        <w:overflowPunct/>
        <w:topLinePunct w:val="0"/>
        <w:bidi w:val="0"/>
        <w:spacing w:line="360" w:lineRule="auto"/>
        <w:rPr>
          <w:rFonts w:hint="eastAsia" w:ascii="宋体" w:hAnsi="宋体" w:eastAsia="宋体" w:cs="宋体"/>
          <w:color w:val="auto"/>
          <w:highlight w:val="none"/>
        </w:rPr>
      </w:pPr>
    </w:p>
    <w:p w14:paraId="49CB2C92">
      <w:pPr>
        <w:pStyle w:val="39"/>
        <w:keepNext w:val="0"/>
        <w:keepLines w:val="0"/>
        <w:pageBreakBefore w:val="0"/>
        <w:kinsoku/>
        <w:wordWrap/>
        <w:overflowPunct/>
        <w:topLinePunct w:val="0"/>
        <w:bidi w:val="0"/>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法定代表人或分管领导（签字）：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法定代表人（签字）：</w:t>
      </w:r>
    </w:p>
    <w:p w14:paraId="19873AD1">
      <w:pPr>
        <w:pStyle w:val="39"/>
        <w:keepNext w:val="0"/>
        <w:keepLines w:val="0"/>
        <w:pageBreakBefore w:val="0"/>
        <w:kinsoku/>
        <w:wordWrap/>
        <w:overflowPunct/>
        <w:topLinePunct w:val="0"/>
        <w:bidi w:val="0"/>
        <w:spacing w:beforeAutospacing="0" w:afterAutospacing="0" w:line="360" w:lineRule="auto"/>
        <w:ind w:firstLine="720" w:firstLineChars="300"/>
        <w:jc w:val="both"/>
        <w:rPr>
          <w:rFonts w:hint="eastAsia" w:ascii="宋体" w:hAnsi="宋体" w:eastAsia="宋体" w:cs="宋体"/>
          <w:color w:val="auto"/>
          <w:highlight w:val="none"/>
        </w:rPr>
      </w:pPr>
    </w:p>
    <w:p w14:paraId="2F1F85D5">
      <w:pPr>
        <w:pStyle w:val="39"/>
        <w:keepNext w:val="0"/>
        <w:keepLines w:val="0"/>
        <w:pageBreakBefore w:val="0"/>
        <w:kinsoku/>
        <w:wordWrap/>
        <w:overflowPunct/>
        <w:topLinePunct w:val="0"/>
        <w:bidi w:val="0"/>
        <w:spacing w:beforeAutospacing="0" w:afterAutospacing="0" w:line="360" w:lineRule="auto"/>
        <w:ind w:firstLine="584"/>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签订日期：   年　 月　日</w:t>
      </w:r>
    </w:p>
    <w:p w14:paraId="19B3992B">
      <w:pPr>
        <w:keepNext w:val="0"/>
        <w:keepLines w:val="0"/>
        <w:pageBreakBefore w:val="0"/>
        <w:widowControl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附件4：</w:t>
      </w:r>
    </w:p>
    <w:p w14:paraId="18998C23">
      <w:pPr>
        <w:keepNext w:val="0"/>
        <w:keepLines w:val="0"/>
        <w:pageBreakBefore w:val="0"/>
        <w:widowControl w:val="0"/>
        <w:kinsoku/>
        <w:wordWrap/>
        <w:overflowPunct/>
        <w:topLinePunct w:val="0"/>
        <w:autoSpaceDE w:val="0"/>
        <w:autoSpaceDN w:val="0"/>
        <w:bidi w:val="0"/>
        <w:adjustRightInd w:val="0"/>
        <w:spacing w:line="312"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工程项目建设廉政合同</w:t>
      </w:r>
    </w:p>
    <w:p w14:paraId="5C045112">
      <w:pPr>
        <w:keepNext w:val="0"/>
        <w:keepLines w:val="0"/>
        <w:pageBreakBefore w:val="0"/>
        <w:widowControl w:val="0"/>
        <w:kinsoku/>
        <w:wordWrap/>
        <w:overflowPunct/>
        <w:topLinePunct w:val="0"/>
        <w:autoSpaceDE w:val="0"/>
        <w:autoSpaceDN w:val="0"/>
        <w:bidi w:val="0"/>
        <w:adjustRightInd w:val="0"/>
        <w:spacing w:line="312" w:lineRule="auto"/>
        <w:contextualSpacing/>
        <w:textAlignment w:val="auto"/>
        <w:rPr>
          <w:rFonts w:hint="eastAsia" w:ascii="宋体" w:hAnsi="宋体" w:eastAsia="宋体" w:cs="宋体"/>
          <w:b/>
          <w:bCs/>
          <w:color w:val="auto"/>
          <w:sz w:val="21"/>
          <w:highlight w:val="none"/>
          <w:u w:val="single"/>
          <w:lang w:val="en-US" w:eastAsia="zh-CN"/>
        </w:rPr>
      </w:pPr>
      <w:r>
        <w:rPr>
          <w:rFonts w:hint="eastAsia" w:ascii="宋体" w:hAnsi="宋体" w:eastAsia="宋体" w:cs="宋体"/>
          <w:b/>
          <w:bCs/>
          <w:color w:val="auto"/>
          <w:highlight w:val="none"/>
        </w:rPr>
        <w:t>工 程 项 目 名 称：</w:t>
      </w:r>
      <w:r>
        <w:rPr>
          <w:rFonts w:hint="eastAsia" w:ascii="宋体" w:hAnsi="宋体" w:eastAsia="宋体" w:cs="宋体"/>
          <w:b/>
          <w:bCs/>
          <w:color w:val="auto"/>
          <w:highlight w:val="none"/>
          <w:u w:val="single"/>
        </w:rPr>
        <w:t xml:space="preserve">  </w:t>
      </w:r>
      <w:r>
        <w:rPr>
          <w:rFonts w:hint="eastAsia" w:ascii="宋体" w:hAnsi="宋体" w:cs="宋体"/>
          <w:b/>
          <w:color w:val="auto"/>
          <w:sz w:val="24"/>
          <w:highlight w:val="none"/>
          <w:u w:val="single"/>
          <w:lang w:val="en-US" w:eastAsia="zh-CN"/>
        </w:rPr>
        <w:t>4000型环保沥青混凝土生产基地项目</w:t>
      </w:r>
      <w:r>
        <w:rPr>
          <w:rFonts w:hint="eastAsia" w:ascii="宋体" w:hAnsi="宋体" w:eastAsia="宋体" w:cs="宋体"/>
          <w:b/>
          <w:bCs/>
          <w:color w:val="auto"/>
          <w:highlight w:val="none"/>
        </w:rPr>
        <w:t>发包人（全称）甲方：</w:t>
      </w:r>
      <w:r>
        <w:rPr>
          <w:rFonts w:hint="eastAsia" w:ascii="宋体" w:hAnsi="宋体" w:eastAsia="宋体" w:cs="宋体"/>
          <w:b/>
          <w:bCs/>
          <w:color w:val="auto"/>
          <w:sz w:val="21"/>
          <w:highlight w:val="none"/>
          <w:u w:val="single"/>
        </w:rPr>
        <w:t xml:space="preserve"> </w:t>
      </w:r>
      <w:r>
        <w:rPr>
          <w:rFonts w:hint="eastAsia" w:ascii="宋体" w:hAnsi="宋体" w:eastAsia="宋体" w:cs="宋体"/>
          <w:b/>
          <w:bCs/>
          <w:color w:val="auto"/>
          <w:sz w:val="21"/>
          <w:highlight w:val="none"/>
          <w:u w:val="single"/>
          <w:lang w:val="en-US" w:eastAsia="zh-CN"/>
        </w:rPr>
        <w:t xml:space="preserve">                                </w:t>
      </w:r>
    </w:p>
    <w:p w14:paraId="3164F65C">
      <w:pPr>
        <w:keepNext w:val="0"/>
        <w:keepLines w:val="0"/>
        <w:pageBreakBefore w:val="0"/>
        <w:widowControl w:val="0"/>
        <w:kinsoku/>
        <w:wordWrap/>
        <w:overflowPunct/>
        <w:topLinePunct w:val="0"/>
        <w:autoSpaceDE w:val="0"/>
        <w:autoSpaceDN w:val="0"/>
        <w:bidi w:val="0"/>
        <w:adjustRightInd w:val="0"/>
        <w:spacing w:line="312" w:lineRule="auto"/>
        <w:contextualSpacing/>
        <w:textAlignment w:val="auto"/>
        <w:rPr>
          <w:rFonts w:hint="eastAsia" w:ascii="宋体" w:hAnsi="宋体" w:eastAsia="宋体" w:cs="宋体"/>
          <w:b/>
          <w:color w:val="auto"/>
          <w:sz w:val="21"/>
          <w:highlight w:val="none"/>
          <w:u w:val="single"/>
        </w:rPr>
      </w:pPr>
      <w:r>
        <w:rPr>
          <w:rFonts w:hint="eastAsia" w:ascii="宋体" w:hAnsi="宋体" w:eastAsia="宋体" w:cs="宋体"/>
          <w:b/>
          <w:bCs/>
          <w:color w:val="auto"/>
          <w:highlight w:val="none"/>
        </w:rPr>
        <w:t>承包人（全称）乙方：</w:t>
      </w:r>
      <w:r>
        <w:rPr>
          <w:rFonts w:hint="eastAsia" w:ascii="宋体" w:hAnsi="宋体" w:eastAsia="宋体" w:cs="宋体"/>
          <w:b/>
          <w:color w:val="auto"/>
          <w:sz w:val="21"/>
          <w:highlight w:val="none"/>
          <w:u w:val="single"/>
        </w:rPr>
        <w:t xml:space="preserve">                    </w:t>
      </w:r>
      <w:r>
        <w:rPr>
          <w:rFonts w:hint="eastAsia" w:ascii="宋体" w:hAnsi="宋体" w:eastAsia="宋体" w:cs="宋体"/>
          <w:b/>
          <w:color w:val="auto"/>
          <w:sz w:val="21"/>
          <w:highlight w:val="none"/>
          <w:u w:val="single"/>
          <w:lang w:val="en-US" w:eastAsia="zh-CN"/>
        </w:rPr>
        <w:t xml:space="preserve">          </w:t>
      </w:r>
      <w:r>
        <w:rPr>
          <w:rFonts w:hint="eastAsia" w:ascii="宋体" w:hAnsi="宋体" w:eastAsia="宋体" w:cs="宋体"/>
          <w:b/>
          <w:color w:val="auto"/>
          <w:sz w:val="21"/>
          <w:highlight w:val="none"/>
          <w:u w:val="single"/>
        </w:rPr>
        <w:t xml:space="preserve"> </w:t>
      </w:r>
    </w:p>
    <w:p w14:paraId="6178A4AF">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为加强建设工程项目的廉政建设，规范发包方和承包方的各项活动，防止发生各种谋取不正当利益的违法违纪行为，实现优质工程和廉政工程，经双方商定特订立本廉政合同。</w:t>
      </w:r>
    </w:p>
    <w:p w14:paraId="356AC916">
      <w:pPr>
        <w:keepNext w:val="0"/>
        <w:keepLines w:val="0"/>
        <w:pageBreakBefore w:val="0"/>
        <w:widowControl w:val="0"/>
        <w:kinsoku/>
        <w:wordWrap/>
        <w:overflowPunct/>
        <w:topLinePunct w:val="0"/>
        <w:autoSpaceDE w:val="0"/>
        <w:autoSpaceDN w:val="0"/>
        <w:bidi w:val="0"/>
        <w:adjustRightInd w:val="0"/>
        <w:spacing w:line="312" w:lineRule="auto"/>
        <w:ind w:firstLine="463" w:firstLineChars="192"/>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第一条 甲方乙方的权利和义务</w:t>
      </w:r>
    </w:p>
    <w:p w14:paraId="6AAB4635">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（一）严格遵守国家关于市场准入、施工监理、招标投标、工程施工、设备安装和市场经营活动等有关法律法规。</w:t>
      </w:r>
    </w:p>
    <w:p w14:paraId="44F6AEC5">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（二）严格执行工程项目建设承包发包合同文件，自觉按合同办事。</w:t>
      </w:r>
    </w:p>
    <w:p w14:paraId="40C8B1E4">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三）业务活动必须坚持公开、公平、公正、诚实、透明的原则（除法律法规另有规定者外），不得为获取不正当利益，就工程造价（款）、材料供应、工程量变更、工程验收、工程质量等问题进行私下商谈或达成默契，不得在工程款支付、工程量测量等工作中弄虚作假，不得损害国家和集体利益。</w:t>
      </w:r>
    </w:p>
    <w:p w14:paraId="167BFB7A">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四）建立健全廉政制度，开展廉政教育，设立廉政告示牌。发现对方在业务活动中有违规、违纪、违法行为的，有及时提醒对方纠正的权利和义务。情节严重的，应向其主管部门或纪检监察机关、检察机关举报。</w:t>
      </w:r>
    </w:p>
    <w:p w14:paraId="1A472C5D">
      <w:pPr>
        <w:keepNext w:val="0"/>
        <w:keepLines w:val="0"/>
        <w:pageBreakBefore w:val="0"/>
        <w:widowControl w:val="0"/>
        <w:kinsoku/>
        <w:wordWrap/>
        <w:overflowPunct/>
        <w:topLinePunct w:val="0"/>
        <w:autoSpaceDE w:val="0"/>
        <w:autoSpaceDN w:val="0"/>
        <w:bidi w:val="0"/>
        <w:adjustRightInd w:val="0"/>
        <w:spacing w:line="312" w:lineRule="auto"/>
        <w:ind w:firstLine="463" w:firstLineChars="192"/>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第二条 甲方的责任</w:t>
      </w:r>
    </w:p>
    <w:p w14:paraId="616624A9">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在工程项目的事前、事中、事后应遵守以下规定；</w:t>
      </w:r>
    </w:p>
    <w:p w14:paraId="432D6407">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（一）甲方及其工作人员不准向乙方索要或接受礼品、礼金、有价证券和贵重物品等。</w:t>
      </w:r>
    </w:p>
    <w:p w14:paraId="4D63517E">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（二）甲方及其工作人员不准在乙方报销任何应由甲方单位或个人支付的费用。</w:t>
      </w:r>
    </w:p>
    <w:p w14:paraId="6C136A60">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（三）甲方及其工作人员不准要求或暗示乙方为个人装修住房、婚丧嫁娶、配偶子女工作安排以及出国（境）、旅游等提供方便。</w:t>
      </w:r>
    </w:p>
    <w:p w14:paraId="27677745">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（四）甲方及其工作人员不准参加有可能影响公正执行公务的乙方的宴请和健身、娱乐等活动。</w:t>
      </w:r>
    </w:p>
    <w:p w14:paraId="04CE63F9">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（五）甲方及其工作人员不得接受乙方提供的通讯工具、交通工具和高档办公用品。</w:t>
      </w:r>
    </w:p>
    <w:p w14:paraId="7C470763">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（六）甲方及其工作人员不得以任何理由向乙方推荐分包单位，不得利用职权向乙方推销或指定使用建筑材料、施工设备和服务活动。</w:t>
      </w:r>
    </w:p>
    <w:p w14:paraId="7ADD1EDF">
      <w:pPr>
        <w:keepNext w:val="0"/>
        <w:keepLines w:val="0"/>
        <w:pageBreakBefore w:val="0"/>
        <w:widowControl w:val="0"/>
        <w:kinsoku/>
        <w:wordWrap/>
        <w:overflowPunct/>
        <w:topLinePunct w:val="0"/>
        <w:autoSpaceDE w:val="0"/>
        <w:autoSpaceDN w:val="0"/>
        <w:bidi w:val="0"/>
        <w:adjustRightInd w:val="0"/>
        <w:spacing w:line="312" w:lineRule="auto"/>
        <w:ind w:firstLine="463" w:firstLineChars="192"/>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第三条 乙方的责任</w:t>
      </w:r>
    </w:p>
    <w:p w14:paraId="1B8755AF">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应与甲方保持正常的业务交往，严格执行工程建设的有关方针、政策及以下规定：</w:t>
      </w:r>
    </w:p>
    <w:p w14:paraId="2222CF77">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（一）不准以任何理由向甲方及其工作人员赠送礼品、礼金、有价证券和贵重物品等。</w:t>
      </w:r>
    </w:p>
    <w:p w14:paraId="155F319C">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（二）不准以任何理由为甲方及其工作人员报销应由其支付的任何费用。</w:t>
      </w:r>
    </w:p>
    <w:p w14:paraId="61C1A33A">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（三）不得为甲方及其工作人员购置或提供通讯工具、交通工具和高档办公用品。</w:t>
      </w:r>
    </w:p>
    <w:p w14:paraId="4CE7D5C6">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（四）不准以任何理由为甲方及其工作人员组织有可能影响公正执行公务的宴请、健身、娱乐等活动。</w:t>
      </w:r>
    </w:p>
    <w:p w14:paraId="2A0E0DBE">
      <w:pPr>
        <w:keepNext w:val="0"/>
        <w:keepLines w:val="0"/>
        <w:pageBreakBefore w:val="0"/>
        <w:widowControl w:val="0"/>
        <w:kinsoku/>
        <w:wordWrap/>
        <w:overflowPunct/>
        <w:topLinePunct w:val="0"/>
        <w:autoSpaceDE w:val="0"/>
        <w:autoSpaceDN w:val="0"/>
        <w:bidi w:val="0"/>
        <w:adjustRightInd w:val="0"/>
        <w:spacing w:line="312" w:lineRule="auto"/>
        <w:ind w:firstLine="463" w:firstLineChars="192"/>
        <w:textAlignment w:val="auto"/>
        <w:rPr>
          <w:rFonts w:hint="eastAsia" w:ascii="宋体" w:hAnsi="宋体" w:eastAsia="宋体" w:cs="宋体"/>
          <w:color w:val="auto"/>
          <w:highlight w:val="none"/>
        </w:rPr>
      </w:pPr>
      <w:r>
        <w:rPr>
          <w:rFonts w:hint="eastAsia" w:ascii="宋体" w:hAnsi="宋体" w:eastAsia="宋体" w:cs="宋体"/>
          <w:b/>
          <w:color w:val="auto"/>
          <w:highlight w:val="none"/>
        </w:rPr>
        <w:t>第四条 甲乙双方约定：</w:t>
      </w:r>
      <w:r>
        <w:rPr>
          <w:rFonts w:hint="eastAsia" w:ascii="宋体" w:hAnsi="宋体" w:eastAsia="宋体" w:cs="宋体"/>
          <w:color w:val="auto"/>
          <w:highlight w:val="none"/>
        </w:rPr>
        <w:t>本合同由景宁畲族自治县纪律检查委员会负责监督执行。</w:t>
      </w:r>
    </w:p>
    <w:p w14:paraId="0776AF87">
      <w:pPr>
        <w:keepNext w:val="0"/>
        <w:keepLines w:val="0"/>
        <w:pageBreakBefore w:val="0"/>
        <w:widowControl w:val="0"/>
        <w:kinsoku/>
        <w:wordWrap/>
        <w:overflowPunct/>
        <w:topLinePunct w:val="0"/>
        <w:autoSpaceDE w:val="0"/>
        <w:autoSpaceDN w:val="0"/>
        <w:bidi w:val="0"/>
        <w:adjustRightInd w:val="0"/>
        <w:spacing w:line="312" w:lineRule="auto"/>
        <w:ind w:firstLine="463" w:firstLineChars="192"/>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第五条 违约责任</w:t>
      </w:r>
    </w:p>
    <w:p w14:paraId="539D2DD4">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（一）甲、乙双方如有违反本合同有关条款的，按管理权限，依据有关规定给予党纪政纪处分，涉嫌犯罪的移送司法机关追究刑事责任。</w:t>
      </w:r>
    </w:p>
    <w:p w14:paraId="7D24D34E">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（二）乙方如有违反本合同行为的，根据《丽水市建设市场不良行为记录和公示暂行办法》中的相关条款进行处理；给甲方单位造成经济损失的，应予以赔偿。</w:t>
      </w:r>
    </w:p>
    <w:p w14:paraId="5591DFF8">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r>
        <w:rPr>
          <w:rFonts w:hint="eastAsia" w:ascii="宋体" w:hAnsi="宋体" w:eastAsia="宋体" w:cs="宋体"/>
          <w:color w:val="auto"/>
          <w:highlight w:val="none"/>
        </w:rPr>
        <w:t>（三）乙方如将部分辅助项目分包的，乙方有责任向分包单位交待本合同的具体内容，并严格执行本合同之规定，分包单位如有违反上述责任行为的，乙方将承担连带责任。</w:t>
      </w:r>
    </w:p>
    <w:p w14:paraId="725331C4">
      <w:pPr>
        <w:keepNext w:val="0"/>
        <w:keepLines w:val="0"/>
        <w:pageBreakBefore w:val="0"/>
        <w:widowControl w:val="0"/>
        <w:kinsoku/>
        <w:wordWrap/>
        <w:overflowPunct/>
        <w:topLinePunct w:val="0"/>
        <w:autoSpaceDE w:val="0"/>
        <w:autoSpaceDN w:val="0"/>
        <w:bidi w:val="0"/>
        <w:adjustRightInd w:val="0"/>
        <w:spacing w:line="312" w:lineRule="auto"/>
        <w:ind w:firstLine="463" w:firstLineChars="192"/>
        <w:textAlignment w:val="auto"/>
        <w:rPr>
          <w:rFonts w:hint="eastAsia" w:ascii="宋体" w:hAnsi="宋体" w:eastAsia="宋体" w:cs="宋体"/>
          <w:color w:val="auto"/>
          <w:highlight w:val="none"/>
        </w:rPr>
      </w:pPr>
      <w:r>
        <w:rPr>
          <w:rFonts w:hint="eastAsia" w:ascii="宋体" w:hAnsi="宋体" w:eastAsia="宋体" w:cs="宋体"/>
          <w:b/>
          <w:color w:val="auto"/>
          <w:highlight w:val="none"/>
        </w:rPr>
        <w:t>第六条</w:t>
      </w:r>
      <w:r>
        <w:rPr>
          <w:rFonts w:hint="eastAsia" w:ascii="宋体" w:hAnsi="宋体" w:eastAsia="宋体" w:cs="宋体"/>
          <w:color w:val="auto"/>
          <w:highlight w:val="none"/>
        </w:rPr>
        <w:t xml:space="preserve"> 本合同作为工程施工合同的附件，与主合同具有同等法律效力。甲、乙双方签署后立即生效。</w:t>
      </w:r>
    </w:p>
    <w:p w14:paraId="398DAFA1">
      <w:pPr>
        <w:keepNext w:val="0"/>
        <w:keepLines w:val="0"/>
        <w:pageBreakBefore w:val="0"/>
        <w:widowControl w:val="0"/>
        <w:kinsoku/>
        <w:wordWrap/>
        <w:overflowPunct/>
        <w:topLinePunct w:val="0"/>
        <w:autoSpaceDE w:val="0"/>
        <w:autoSpaceDN w:val="0"/>
        <w:bidi w:val="0"/>
        <w:adjustRightInd w:val="0"/>
        <w:spacing w:line="312" w:lineRule="auto"/>
        <w:ind w:firstLine="463" w:firstLineChars="192"/>
        <w:textAlignment w:val="auto"/>
        <w:rPr>
          <w:rFonts w:hint="eastAsia" w:ascii="宋体" w:hAnsi="宋体" w:eastAsia="宋体" w:cs="宋体"/>
          <w:color w:val="auto"/>
          <w:highlight w:val="none"/>
        </w:rPr>
      </w:pPr>
      <w:r>
        <w:rPr>
          <w:rFonts w:hint="eastAsia" w:ascii="宋体" w:hAnsi="宋体" w:eastAsia="宋体" w:cs="宋体"/>
          <w:b/>
          <w:color w:val="auto"/>
          <w:highlight w:val="none"/>
        </w:rPr>
        <w:t>第七条</w:t>
      </w:r>
      <w:r>
        <w:rPr>
          <w:rFonts w:hint="eastAsia" w:ascii="宋体" w:hAnsi="宋体" w:eastAsia="宋体" w:cs="宋体"/>
          <w:color w:val="auto"/>
          <w:highlight w:val="none"/>
        </w:rPr>
        <w:t xml:space="preserve"> 本合同的有效期至主合同履行结束时止。</w:t>
      </w:r>
    </w:p>
    <w:p w14:paraId="08593860">
      <w:pPr>
        <w:keepNext w:val="0"/>
        <w:keepLines w:val="0"/>
        <w:pageBreakBefore w:val="0"/>
        <w:widowControl w:val="0"/>
        <w:kinsoku/>
        <w:wordWrap/>
        <w:overflowPunct/>
        <w:topLinePunct w:val="0"/>
        <w:autoSpaceDE w:val="0"/>
        <w:autoSpaceDN w:val="0"/>
        <w:bidi w:val="0"/>
        <w:adjustRightInd w:val="0"/>
        <w:spacing w:line="312" w:lineRule="auto"/>
        <w:ind w:firstLine="463" w:firstLineChars="192"/>
        <w:textAlignment w:val="auto"/>
        <w:rPr>
          <w:rFonts w:hint="eastAsia" w:ascii="宋体" w:hAnsi="宋体" w:eastAsia="宋体" w:cs="宋体"/>
          <w:color w:val="auto"/>
          <w:highlight w:val="none"/>
        </w:rPr>
      </w:pPr>
      <w:r>
        <w:rPr>
          <w:rFonts w:hint="eastAsia" w:ascii="宋体" w:hAnsi="宋体" w:eastAsia="宋体" w:cs="宋体"/>
          <w:b/>
          <w:color w:val="auto"/>
          <w:highlight w:val="none"/>
        </w:rPr>
        <w:t>第八条</w:t>
      </w:r>
      <w:r>
        <w:rPr>
          <w:rFonts w:hint="eastAsia" w:ascii="宋体" w:hAnsi="宋体" w:eastAsia="宋体" w:cs="宋体"/>
          <w:color w:val="auto"/>
          <w:highlight w:val="none"/>
        </w:rPr>
        <w:t xml:space="preserve"> 本合同一式</w:t>
      </w:r>
      <w:r>
        <w:rPr>
          <w:rFonts w:hint="eastAsia" w:ascii="宋体" w:hAnsi="宋体" w:eastAsia="宋体" w:cs="宋体"/>
          <w:color w:val="auto"/>
          <w:highlight w:val="none"/>
          <w:u w:val="single"/>
        </w:rPr>
        <w:t xml:space="preserve"> 九 </w:t>
      </w:r>
      <w:r>
        <w:rPr>
          <w:rFonts w:hint="eastAsia" w:ascii="宋体" w:hAnsi="宋体" w:eastAsia="宋体" w:cs="宋体"/>
          <w:color w:val="auto"/>
          <w:highlight w:val="none"/>
        </w:rPr>
        <w:t>份，由甲、乙</w:t>
      </w:r>
      <w:r>
        <w:rPr>
          <w:rFonts w:hint="eastAsia" w:ascii="宋体" w:hAnsi="宋体" w:eastAsia="宋体" w:cs="宋体"/>
          <w:color w:val="auto"/>
          <w:highlight w:val="none"/>
          <w:u w:val="single"/>
        </w:rPr>
        <w:t xml:space="preserve"> 双 </w:t>
      </w:r>
      <w:r>
        <w:rPr>
          <w:rFonts w:hint="eastAsia" w:ascii="宋体" w:hAnsi="宋体" w:eastAsia="宋体" w:cs="宋体"/>
          <w:color w:val="auto"/>
          <w:highlight w:val="none"/>
        </w:rPr>
        <w:t>方各执四份，送交双方监督单位各一份。</w:t>
      </w:r>
    </w:p>
    <w:p w14:paraId="4BE87DC9">
      <w:pPr>
        <w:keepNext w:val="0"/>
        <w:keepLines w:val="0"/>
        <w:pageBreakBefore w:val="0"/>
        <w:widowControl w:val="0"/>
        <w:kinsoku/>
        <w:wordWrap/>
        <w:overflowPunct/>
        <w:topLinePunct w:val="0"/>
        <w:autoSpaceDE w:val="0"/>
        <w:autoSpaceDN w:val="0"/>
        <w:bidi w:val="0"/>
        <w:adjustRightInd w:val="0"/>
        <w:spacing w:line="312" w:lineRule="auto"/>
        <w:ind w:firstLine="460" w:firstLineChars="192"/>
        <w:textAlignment w:val="auto"/>
        <w:rPr>
          <w:rFonts w:hint="eastAsia" w:ascii="宋体" w:hAnsi="宋体" w:eastAsia="宋体" w:cs="宋体"/>
          <w:color w:val="auto"/>
          <w:highlight w:val="none"/>
        </w:rPr>
      </w:pPr>
    </w:p>
    <w:p w14:paraId="4C573EDC">
      <w:pPr>
        <w:keepNext w:val="0"/>
        <w:keepLines w:val="0"/>
        <w:pageBreakBefore w:val="0"/>
        <w:widowControl w:val="0"/>
        <w:kinsoku/>
        <w:wordWrap/>
        <w:overflowPunct/>
        <w:topLinePunct w:val="0"/>
        <w:autoSpaceDE w:val="0"/>
        <w:autoSpaceDN w:val="0"/>
        <w:bidi w:val="0"/>
        <w:adjustRightInd w:val="0"/>
        <w:spacing w:line="312"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甲方单位（盖章）：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乙方单位（盖章）：</w:t>
      </w:r>
    </w:p>
    <w:p w14:paraId="21DF56A8">
      <w:pPr>
        <w:keepNext w:val="0"/>
        <w:keepLines w:val="0"/>
        <w:pageBreakBefore w:val="0"/>
        <w:widowControl w:val="0"/>
        <w:kinsoku/>
        <w:wordWrap/>
        <w:overflowPunct/>
        <w:topLinePunct w:val="0"/>
        <w:autoSpaceDE w:val="0"/>
        <w:autoSpaceDN w:val="0"/>
        <w:bidi w:val="0"/>
        <w:adjustRightInd w:val="0"/>
        <w:spacing w:line="312"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                法定代表人：</w:t>
      </w:r>
    </w:p>
    <w:p w14:paraId="157F018C">
      <w:pPr>
        <w:keepNext w:val="0"/>
        <w:keepLines w:val="0"/>
        <w:pageBreakBefore w:val="0"/>
        <w:widowControl w:val="0"/>
        <w:kinsoku/>
        <w:wordWrap/>
        <w:overflowPunct/>
        <w:topLinePunct w:val="0"/>
        <w:autoSpaceDE w:val="0"/>
        <w:autoSpaceDN w:val="0"/>
        <w:bidi w:val="0"/>
        <w:adjustRightInd w:val="0"/>
        <w:spacing w:line="312"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地址：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地址：</w:t>
      </w:r>
    </w:p>
    <w:p w14:paraId="07254A28">
      <w:pPr>
        <w:keepNext w:val="0"/>
        <w:keepLines w:val="0"/>
        <w:pageBreakBefore w:val="0"/>
        <w:widowControl w:val="0"/>
        <w:kinsoku/>
        <w:wordWrap/>
        <w:overflowPunct/>
        <w:topLinePunct w:val="0"/>
        <w:autoSpaceDE w:val="0"/>
        <w:autoSpaceDN w:val="0"/>
        <w:bidi w:val="0"/>
        <w:adjustRightInd w:val="0"/>
        <w:spacing w:line="312"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电话：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电话：</w:t>
      </w:r>
    </w:p>
    <w:p w14:paraId="34F1A17B">
      <w:pPr>
        <w:keepNext w:val="0"/>
        <w:keepLines w:val="0"/>
        <w:pageBreakBefore w:val="0"/>
        <w:widowControl w:val="0"/>
        <w:tabs>
          <w:tab w:val="left" w:pos="0"/>
          <w:tab w:val="left" w:pos="993"/>
          <w:tab w:val="left" w:pos="1134"/>
        </w:tabs>
        <w:kinsoku/>
        <w:wordWrap/>
        <w:overflowPunct/>
        <w:topLinePunct w:val="0"/>
        <w:autoSpaceDE w:val="0"/>
        <w:autoSpaceDN w:val="0"/>
        <w:bidi w:val="0"/>
        <w:adjustRightInd w:val="0"/>
        <w:snapToGrid w:val="0"/>
        <w:spacing w:line="312" w:lineRule="auto"/>
        <w:ind w:firstLine="1080" w:firstLineChars="45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年    月    日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年    月    日</w:t>
      </w:r>
    </w:p>
    <w:p w14:paraId="10849415">
      <w:pPr>
        <w:rPr>
          <w:rFonts w:hint="eastAsia" w:ascii="宋体" w:hAnsi="宋体" w:eastAsia="宋体" w:cs="宋体"/>
          <w:color w:val="auto"/>
          <w:highlight w:val="none"/>
        </w:rPr>
      </w:pPr>
      <w:bookmarkStart w:id="216" w:name="_Toc15400"/>
      <w:r>
        <w:rPr>
          <w:rFonts w:hint="eastAsia" w:ascii="宋体" w:hAnsi="宋体" w:eastAsia="宋体" w:cs="宋体"/>
          <w:color w:val="auto"/>
          <w:highlight w:val="none"/>
        </w:rPr>
        <w:br w:type="page"/>
      </w:r>
    </w:p>
    <w:p w14:paraId="40880481">
      <w:pPr>
        <w:pStyle w:val="3"/>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工程量清单编制</w:t>
      </w:r>
      <w:bookmarkEnd w:id="181"/>
      <w:bookmarkEnd w:id="182"/>
      <w:bookmarkEnd w:id="183"/>
      <w:bookmarkEnd w:id="194"/>
      <w:bookmarkEnd w:id="195"/>
      <w:bookmarkEnd w:id="196"/>
      <w:bookmarkEnd w:id="216"/>
    </w:p>
    <w:p w14:paraId="16D33007">
      <w:pPr>
        <w:snapToGrid w:val="0"/>
        <w:spacing w:before="120" w:after="120" w:line="480" w:lineRule="exact"/>
        <w:ind w:firstLine="442" w:firstLineChars="200"/>
        <w:rPr>
          <w:rFonts w:hint="eastAsia" w:ascii="宋体" w:hAnsi="宋体" w:eastAsia="宋体" w:cs="宋体"/>
          <w:b/>
          <w:snapToGrid w:val="0"/>
          <w:color w:val="auto"/>
          <w:sz w:val="22"/>
          <w:szCs w:val="22"/>
          <w:highlight w:val="none"/>
        </w:rPr>
      </w:pPr>
      <w:bookmarkStart w:id="217" w:name="_Toc45697246"/>
      <w:r>
        <w:rPr>
          <w:rFonts w:hint="eastAsia" w:ascii="宋体" w:hAnsi="宋体" w:eastAsia="宋体" w:cs="宋体"/>
          <w:b/>
          <w:bCs/>
          <w:snapToGrid w:val="0"/>
          <w:color w:val="auto"/>
          <w:sz w:val="22"/>
          <w:szCs w:val="22"/>
          <w:highlight w:val="none"/>
        </w:rPr>
        <w:t>一、</w:t>
      </w:r>
      <w:r>
        <w:rPr>
          <w:rFonts w:hint="eastAsia" w:ascii="宋体" w:hAnsi="宋体" w:eastAsia="宋体" w:cs="宋体"/>
          <w:b/>
          <w:snapToGrid w:val="0"/>
          <w:color w:val="auto"/>
          <w:sz w:val="22"/>
          <w:szCs w:val="22"/>
          <w:highlight w:val="none"/>
        </w:rPr>
        <w:t>工程招标控制价及招标工程量清单</w:t>
      </w:r>
    </w:p>
    <w:p w14:paraId="7C127B69">
      <w:pPr>
        <w:snapToGrid w:val="0"/>
        <w:spacing w:before="120" w:after="120"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1.本工程</w:t>
      </w:r>
      <w:r>
        <w:rPr>
          <w:rFonts w:hint="eastAsia" w:ascii="宋体" w:hAnsi="宋体" w:eastAsia="宋体" w:cs="宋体"/>
          <w:snapToGrid w:val="0"/>
          <w:color w:val="auto"/>
          <w:sz w:val="21"/>
          <w:szCs w:val="21"/>
          <w:highlight w:val="none"/>
          <w:u w:val="single"/>
        </w:rPr>
        <w:sym w:font="Wingdings" w:char="F0FE"/>
      </w:r>
      <w:r>
        <w:rPr>
          <w:rFonts w:hint="eastAsia" w:ascii="宋体" w:hAnsi="宋体" w:eastAsia="宋体" w:cs="宋体"/>
          <w:snapToGrid w:val="0"/>
          <w:color w:val="auto"/>
          <w:sz w:val="21"/>
          <w:szCs w:val="21"/>
          <w:highlight w:val="none"/>
          <w:u w:val="single"/>
        </w:rPr>
        <w:t xml:space="preserve">设立  □不设立 </w:t>
      </w:r>
      <w:r>
        <w:rPr>
          <w:rFonts w:hint="eastAsia" w:ascii="宋体" w:hAnsi="宋体" w:eastAsia="宋体" w:cs="宋体"/>
          <w:snapToGrid w:val="0"/>
          <w:color w:val="auto"/>
          <w:sz w:val="21"/>
          <w:szCs w:val="21"/>
          <w:highlight w:val="none"/>
        </w:rPr>
        <w:t>工程招标控制价。</w:t>
      </w:r>
    </w:p>
    <w:p w14:paraId="4B209D64">
      <w:pPr>
        <w:tabs>
          <w:tab w:val="left" w:pos="0"/>
          <w:tab w:val="left" w:pos="1134"/>
          <w:tab w:val="left" w:pos="1350"/>
        </w:tabs>
        <w:snapToGrid w:val="0"/>
        <w:spacing w:before="120" w:after="120"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2.工程招标控制价由具有编制能力的招标人或受其委托具有相应资质的工程造价咨询机构按照 “计价规范”和“计价依据”有关规定编制和复核，招标控制价及有关资料报送工程所在地或有该工程管辖权的行业管理部门工程造价管理机构备查。</w:t>
      </w:r>
    </w:p>
    <w:p w14:paraId="5A6B77A4">
      <w:pPr>
        <w:tabs>
          <w:tab w:val="left" w:pos="0"/>
          <w:tab w:val="left" w:pos="1134"/>
          <w:tab w:val="left" w:pos="1350"/>
        </w:tabs>
        <w:snapToGrid w:val="0"/>
        <w:spacing w:before="120" w:after="120"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3.工程招标控制价及工程量清单参考下列计价规则、计价依据及政策性文件编制：</w:t>
      </w:r>
    </w:p>
    <w:p w14:paraId="5D1B3432">
      <w:pPr>
        <w:tabs>
          <w:tab w:val="left" w:pos="0"/>
          <w:tab w:val="left" w:pos="1134"/>
          <w:tab w:val="left" w:pos="1350"/>
        </w:tabs>
        <w:snapToGrid w:val="0"/>
        <w:spacing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sym w:font="Wingdings" w:char="00FE"/>
      </w:r>
      <w:r>
        <w:rPr>
          <w:rFonts w:hint="eastAsia" w:ascii="宋体" w:hAnsi="宋体" w:eastAsia="宋体" w:cs="宋体"/>
          <w:snapToGrid w:val="0"/>
          <w:color w:val="auto"/>
          <w:sz w:val="21"/>
          <w:szCs w:val="21"/>
          <w:highlight w:val="none"/>
        </w:rPr>
        <w:t>招标工程设计施工图纸及有关资料；</w:t>
      </w:r>
    </w:p>
    <w:p w14:paraId="142D7E7F">
      <w:pPr>
        <w:tabs>
          <w:tab w:val="left" w:pos="0"/>
          <w:tab w:val="left" w:pos="1134"/>
          <w:tab w:val="left" w:pos="1350"/>
        </w:tabs>
        <w:snapToGrid w:val="0"/>
        <w:spacing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sym w:font="Wingdings" w:char="00FE"/>
      </w:r>
      <w:r>
        <w:rPr>
          <w:rFonts w:hint="eastAsia" w:ascii="宋体" w:hAnsi="宋体" w:eastAsia="宋体" w:cs="宋体"/>
          <w:snapToGrid w:val="0"/>
          <w:color w:val="auto"/>
          <w:sz w:val="21"/>
          <w:szCs w:val="21"/>
          <w:highlight w:val="none"/>
        </w:rPr>
        <w:t>建设工程工程量清单计价规范（GB50500-2013）；</w:t>
      </w:r>
    </w:p>
    <w:p w14:paraId="57DCACA4">
      <w:pPr>
        <w:tabs>
          <w:tab w:val="left" w:pos="0"/>
          <w:tab w:val="left" w:pos="1134"/>
          <w:tab w:val="left" w:pos="1350"/>
        </w:tabs>
        <w:snapToGrid w:val="0"/>
        <w:spacing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sym w:font="Wingdings" w:char="00FE"/>
      </w:r>
      <w:r>
        <w:rPr>
          <w:rFonts w:hint="eastAsia" w:ascii="宋体" w:hAnsi="宋体" w:eastAsia="宋体" w:cs="宋体"/>
          <w:snapToGrid w:val="0"/>
          <w:color w:val="auto"/>
          <w:sz w:val="21"/>
          <w:szCs w:val="21"/>
          <w:highlight w:val="none"/>
        </w:rPr>
        <w:t>浙江省建设工程计价规则（2018版）；</w:t>
      </w:r>
    </w:p>
    <w:p w14:paraId="58E66472">
      <w:pPr>
        <w:tabs>
          <w:tab w:val="left" w:pos="0"/>
          <w:tab w:val="left" w:pos="1134"/>
          <w:tab w:val="left" w:pos="1350"/>
        </w:tabs>
        <w:snapToGrid w:val="0"/>
        <w:spacing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sym w:font="Wingdings" w:char="00FE"/>
      </w:r>
      <w:r>
        <w:rPr>
          <w:rFonts w:hint="eastAsia" w:ascii="宋体" w:hAnsi="宋体" w:eastAsia="宋体" w:cs="宋体"/>
          <w:snapToGrid w:val="0"/>
          <w:color w:val="auto"/>
          <w:sz w:val="21"/>
          <w:szCs w:val="21"/>
          <w:highlight w:val="none"/>
        </w:rPr>
        <w:t>《浙江省建筑工程预算定额》(2018版)；</w:t>
      </w:r>
    </w:p>
    <w:p w14:paraId="437EDB69">
      <w:pPr>
        <w:tabs>
          <w:tab w:val="left" w:pos="0"/>
          <w:tab w:val="left" w:pos="1134"/>
          <w:tab w:val="left" w:pos="1350"/>
        </w:tabs>
        <w:snapToGrid w:val="0"/>
        <w:spacing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sym w:font="Wingdings" w:char="00FE"/>
      </w:r>
      <w:r>
        <w:rPr>
          <w:rFonts w:hint="eastAsia" w:ascii="宋体" w:hAnsi="宋体" w:eastAsia="宋体" w:cs="宋体"/>
          <w:snapToGrid w:val="0"/>
          <w:color w:val="auto"/>
          <w:sz w:val="21"/>
          <w:szCs w:val="21"/>
          <w:highlight w:val="none"/>
        </w:rPr>
        <w:t>《浙江省房屋建筑与装饰工程预算定额》（2018版）；</w:t>
      </w:r>
    </w:p>
    <w:p w14:paraId="1704A976">
      <w:pPr>
        <w:tabs>
          <w:tab w:val="left" w:pos="0"/>
          <w:tab w:val="left" w:pos="1134"/>
          <w:tab w:val="left" w:pos="1350"/>
        </w:tabs>
        <w:snapToGrid w:val="0"/>
        <w:spacing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sym w:font="Wingdings" w:char="00FE"/>
      </w:r>
      <w:r>
        <w:rPr>
          <w:rFonts w:hint="eastAsia" w:ascii="宋体" w:hAnsi="宋体" w:eastAsia="宋体" w:cs="宋体"/>
          <w:snapToGrid w:val="0"/>
          <w:color w:val="auto"/>
          <w:sz w:val="21"/>
          <w:szCs w:val="21"/>
          <w:highlight w:val="none"/>
        </w:rPr>
        <w:t>《浙江省市政工程预算定额》（2018年版）；</w:t>
      </w:r>
    </w:p>
    <w:p w14:paraId="25352717">
      <w:pPr>
        <w:tabs>
          <w:tab w:val="left" w:pos="0"/>
          <w:tab w:val="left" w:pos="1134"/>
          <w:tab w:val="left" w:pos="1350"/>
        </w:tabs>
        <w:snapToGrid w:val="0"/>
        <w:spacing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sym w:font="Wingdings" w:char="00FE"/>
      </w:r>
      <w:r>
        <w:rPr>
          <w:rFonts w:hint="eastAsia" w:ascii="宋体" w:hAnsi="宋体" w:eastAsia="宋体" w:cs="宋体"/>
          <w:snapToGrid w:val="0"/>
          <w:color w:val="auto"/>
          <w:sz w:val="21"/>
          <w:szCs w:val="21"/>
          <w:highlight w:val="none"/>
        </w:rPr>
        <w:t>《浙江省通用安装工程预算定额》（2018版）；</w:t>
      </w:r>
    </w:p>
    <w:p w14:paraId="7AF4EE6D">
      <w:pPr>
        <w:tabs>
          <w:tab w:val="left" w:pos="0"/>
          <w:tab w:val="left" w:pos="1134"/>
          <w:tab w:val="left" w:pos="1350"/>
        </w:tabs>
        <w:snapToGrid w:val="0"/>
        <w:spacing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sym w:font="Wingdings" w:char="00FE"/>
      </w:r>
      <w:r>
        <w:rPr>
          <w:rFonts w:hint="eastAsia" w:ascii="宋体" w:hAnsi="宋体" w:eastAsia="宋体" w:cs="宋体"/>
          <w:snapToGrid w:val="0"/>
          <w:color w:val="auto"/>
          <w:sz w:val="21"/>
          <w:szCs w:val="21"/>
          <w:highlight w:val="none"/>
        </w:rPr>
        <w:t>《浙江省园林绿化及仿古建筑工程预算定额》(2018版)；</w:t>
      </w:r>
    </w:p>
    <w:p w14:paraId="5AA6BF6D">
      <w:pPr>
        <w:tabs>
          <w:tab w:val="left" w:pos="0"/>
          <w:tab w:val="left" w:pos="1134"/>
          <w:tab w:val="left" w:pos="1350"/>
        </w:tabs>
        <w:snapToGrid w:val="0"/>
        <w:spacing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sym w:font="Wingdings" w:char="00FE"/>
      </w:r>
      <w:r>
        <w:rPr>
          <w:rFonts w:hint="eastAsia" w:ascii="宋体" w:hAnsi="宋体" w:eastAsia="宋体" w:cs="宋体"/>
          <w:snapToGrid w:val="0"/>
          <w:color w:val="auto"/>
          <w:sz w:val="21"/>
          <w:szCs w:val="21"/>
          <w:highlight w:val="none"/>
        </w:rPr>
        <w:t>《浙江省建设工程施工机械台班费用定额》（2018版）；</w:t>
      </w:r>
    </w:p>
    <w:p w14:paraId="1F2E5619">
      <w:pPr>
        <w:tabs>
          <w:tab w:val="left" w:pos="0"/>
          <w:tab w:val="left" w:pos="1134"/>
          <w:tab w:val="left" w:pos="1350"/>
        </w:tabs>
        <w:snapToGrid w:val="0"/>
        <w:spacing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sym w:font="Wingdings" w:char="00FE"/>
      </w:r>
      <w:r>
        <w:rPr>
          <w:rFonts w:hint="eastAsia" w:ascii="宋体" w:hAnsi="宋体" w:eastAsia="宋体" w:cs="宋体"/>
          <w:snapToGrid w:val="0"/>
          <w:color w:val="auto"/>
          <w:sz w:val="21"/>
          <w:szCs w:val="21"/>
          <w:highlight w:val="none"/>
        </w:rPr>
        <w:t>《丽水市建设工程造价信息》（202</w:t>
      </w:r>
      <w:r>
        <w:rPr>
          <w:rFonts w:hint="eastAsia" w:ascii="宋体" w:hAnsi="宋体"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rPr>
        <w:t>年第</w:t>
      </w:r>
      <w:r>
        <w:rPr>
          <w:rFonts w:hint="eastAsia" w:ascii="宋体" w:hAnsi="宋体" w:cs="宋体"/>
          <w:snapToGrid w:val="0"/>
          <w:color w:val="auto"/>
          <w:sz w:val="21"/>
          <w:szCs w:val="21"/>
          <w:highlight w:val="none"/>
          <w:lang w:val="en-US" w:eastAsia="zh-CN"/>
        </w:rPr>
        <w:t>十</w:t>
      </w:r>
      <w:r>
        <w:rPr>
          <w:rFonts w:hint="eastAsia" w:ascii="宋体" w:hAnsi="宋体" w:eastAsia="宋体" w:cs="宋体"/>
          <w:snapToGrid w:val="0"/>
          <w:color w:val="auto"/>
          <w:sz w:val="21"/>
          <w:szCs w:val="21"/>
          <w:highlight w:val="none"/>
        </w:rPr>
        <w:t>期）；</w:t>
      </w:r>
    </w:p>
    <w:p w14:paraId="7213EF46">
      <w:pPr>
        <w:tabs>
          <w:tab w:val="left" w:pos="0"/>
          <w:tab w:val="left" w:pos="1134"/>
          <w:tab w:val="left" w:pos="1350"/>
        </w:tabs>
        <w:snapToGrid w:val="0"/>
        <w:spacing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sym w:font="Wingdings" w:char="00FE"/>
      </w:r>
      <w:r>
        <w:rPr>
          <w:rFonts w:hint="eastAsia" w:ascii="宋体" w:hAnsi="宋体" w:eastAsia="宋体" w:cs="宋体"/>
          <w:snapToGrid w:val="0"/>
          <w:color w:val="auto"/>
          <w:sz w:val="21"/>
          <w:szCs w:val="21"/>
          <w:highlight w:val="none"/>
        </w:rPr>
        <w:t>浙江造价管理信息 （202</w:t>
      </w:r>
      <w:r>
        <w:rPr>
          <w:rFonts w:hint="eastAsia" w:ascii="宋体" w:hAnsi="宋体"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rPr>
        <w:t>年第</w:t>
      </w:r>
      <w:r>
        <w:rPr>
          <w:rFonts w:hint="eastAsia" w:ascii="宋体" w:hAnsi="宋体" w:cs="宋体"/>
          <w:snapToGrid w:val="0"/>
          <w:color w:val="auto"/>
          <w:sz w:val="21"/>
          <w:szCs w:val="21"/>
          <w:highlight w:val="none"/>
          <w:lang w:val="en-US" w:eastAsia="zh-CN"/>
        </w:rPr>
        <w:t>十</w:t>
      </w:r>
      <w:r>
        <w:rPr>
          <w:rFonts w:hint="eastAsia" w:ascii="宋体" w:hAnsi="宋体" w:eastAsia="宋体" w:cs="宋体"/>
          <w:snapToGrid w:val="0"/>
          <w:color w:val="auto"/>
          <w:sz w:val="21"/>
          <w:szCs w:val="21"/>
          <w:highlight w:val="none"/>
        </w:rPr>
        <w:t>期）；</w:t>
      </w:r>
    </w:p>
    <w:p w14:paraId="6802CBAC">
      <w:pPr>
        <w:tabs>
          <w:tab w:val="left" w:pos="0"/>
          <w:tab w:val="left" w:pos="1134"/>
          <w:tab w:val="left" w:pos="1350"/>
        </w:tabs>
        <w:snapToGrid w:val="0"/>
        <w:spacing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sym w:font="Wingdings" w:char="00FE"/>
      </w:r>
      <w:r>
        <w:rPr>
          <w:rFonts w:hint="eastAsia" w:ascii="宋体" w:hAnsi="宋体" w:eastAsia="宋体" w:cs="宋体"/>
          <w:snapToGrid w:val="0"/>
          <w:color w:val="auto"/>
          <w:sz w:val="21"/>
          <w:szCs w:val="21"/>
          <w:highlight w:val="none"/>
        </w:rPr>
        <w:t>有关文件、法律法规和省站的有关定额解释。</w:t>
      </w:r>
    </w:p>
    <w:p w14:paraId="5CB03434">
      <w:pPr>
        <w:tabs>
          <w:tab w:val="left" w:pos="0"/>
          <w:tab w:val="left" w:pos="1134"/>
        </w:tabs>
        <w:snapToGrid w:val="0"/>
        <w:spacing w:before="120" w:after="120" w:line="480" w:lineRule="exact"/>
        <w:ind w:firstLine="331" w:firstLineChars="150"/>
        <w:rPr>
          <w:rFonts w:hint="eastAsia" w:ascii="宋体" w:hAnsi="宋体" w:eastAsia="宋体" w:cs="宋体"/>
          <w:b/>
          <w:bCs/>
          <w:snapToGrid w:val="0"/>
          <w:color w:val="auto"/>
          <w:sz w:val="22"/>
          <w:szCs w:val="22"/>
          <w:highlight w:val="none"/>
        </w:rPr>
      </w:pPr>
      <w:r>
        <w:rPr>
          <w:rFonts w:hint="eastAsia" w:ascii="宋体" w:hAnsi="宋体" w:eastAsia="宋体" w:cs="宋体"/>
          <w:b/>
          <w:bCs/>
          <w:snapToGrid w:val="0"/>
          <w:color w:val="auto"/>
          <w:sz w:val="22"/>
          <w:szCs w:val="22"/>
          <w:highlight w:val="none"/>
        </w:rPr>
        <w:t>二、投标报价</w:t>
      </w:r>
    </w:p>
    <w:p w14:paraId="0B07B4C9">
      <w:pPr>
        <w:tabs>
          <w:tab w:val="left" w:pos="0"/>
          <w:tab w:val="left" w:pos="1134"/>
        </w:tabs>
        <w:snapToGrid w:val="0"/>
        <w:spacing w:before="120" w:after="120" w:line="480" w:lineRule="exact"/>
        <w:ind w:firstLine="315" w:firstLineChars="15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1.本工程增值税采用</w:t>
      </w:r>
      <w:r>
        <w:rPr>
          <w:rFonts w:hint="eastAsia" w:ascii="宋体" w:hAnsi="宋体" w:eastAsia="宋体" w:cs="宋体"/>
          <w:snapToGrid w:val="0"/>
          <w:color w:val="auto"/>
          <w:sz w:val="21"/>
          <w:szCs w:val="21"/>
          <w:highlight w:val="none"/>
          <w:u w:val="single"/>
        </w:rPr>
        <w:sym w:font="Wingdings" w:char="F0FE"/>
      </w:r>
      <w:r>
        <w:rPr>
          <w:rFonts w:hint="eastAsia" w:ascii="宋体" w:hAnsi="宋体" w:eastAsia="宋体" w:cs="宋体"/>
          <w:snapToGrid w:val="0"/>
          <w:color w:val="auto"/>
          <w:sz w:val="21"/>
          <w:szCs w:val="21"/>
          <w:highlight w:val="none"/>
          <w:u w:val="single"/>
        </w:rPr>
        <w:t>一般计税法 □简易计税法</w:t>
      </w:r>
      <w:r>
        <w:rPr>
          <w:rFonts w:hint="eastAsia" w:ascii="宋体" w:hAnsi="宋体" w:eastAsia="宋体" w:cs="宋体"/>
          <w:snapToGrid w:val="0"/>
          <w:color w:val="auto"/>
          <w:sz w:val="21"/>
          <w:szCs w:val="21"/>
          <w:highlight w:val="none"/>
        </w:rPr>
        <w:t>计税。</w:t>
      </w:r>
    </w:p>
    <w:p w14:paraId="66A45FA9">
      <w:pPr>
        <w:tabs>
          <w:tab w:val="left" w:pos="0"/>
          <w:tab w:val="left" w:pos="1134"/>
        </w:tabs>
        <w:snapToGrid w:val="0"/>
        <w:spacing w:before="120" w:after="120" w:line="480" w:lineRule="exact"/>
        <w:ind w:firstLine="315" w:firstLineChars="15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2.投标报价统一按照</w:t>
      </w:r>
      <w:r>
        <w:rPr>
          <w:rFonts w:hint="eastAsia" w:ascii="宋体" w:hAnsi="宋体" w:eastAsia="宋体" w:cs="宋体"/>
          <w:snapToGrid w:val="0"/>
          <w:color w:val="auto"/>
          <w:sz w:val="21"/>
          <w:szCs w:val="21"/>
          <w:highlight w:val="none"/>
          <w:u w:val="single"/>
        </w:rPr>
        <w:t>综合单价法计价</w:t>
      </w:r>
      <w:r>
        <w:rPr>
          <w:rFonts w:hint="eastAsia" w:ascii="宋体" w:hAnsi="宋体" w:eastAsia="宋体" w:cs="宋体"/>
          <w:snapToGrid w:val="0"/>
          <w:color w:val="auto"/>
          <w:sz w:val="21"/>
          <w:szCs w:val="21"/>
          <w:highlight w:val="none"/>
        </w:rPr>
        <w:t>，采用</w:t>
      </w:r>
      <w:r>
        <w:rPr>
          <w:rFonts w:hint="eastAsia" w:ascii="宋体" w:hAnsi="宋体" w:eastAsia="宋体" w:cs="宋体"/>
          <w:snapToGrid w:val="0"/>
          <w:color w:val="auto"/>
          <w:sz w:val="21"/>
          <w:szCs w:val="21"/>
          <w:highlight w:val="none"/>
          <w:u w:val="single"/>
        </w:rPr>
        <w:sym w:font="Wingdings" w:char="F0FE"/>
      </w:r>
      <w:r>
        <w:rPr>
          <w:rFonts w:hint="eastAsia" w:ascii="宋体" w:hAnsi="宋体" w:eastAsia="宋体" w:cs="宋体"/>
          <w:snapToGrid w:val="0"/>
          <w:color w:val="auto"/>
          <w:sz w:val="21"/>
          <w:szCs w:val="21"/>
          <w:highlight w:val="none"/>
          <w:u w:val="single"/>
        </w:rPr>
        <w:t>国标工程量清单计价 □定额清单计价</w:t>
      </w:r>
      <w:r>
        <w:rPr>
          <w:rFonts w:hint="eastAsia" w:ascii="宋体" w:hAnsi="宋体" w:eastAsia="宋体" w:cs="宋体"/>
          <w:snapToGrid w:val="0"/>
          <w:color w:val="auto"/>
          <w:sz w:val="21"/>
          <w:szCs w:val="21"/>
          <w:highlight w:val="none"/>
        </w:rPr>
        <w:t>。</w:t>
      </w:r>
    </w:p>
    <w:p w14:paraId="4C247302">
      <w:pPr>
        <w:tabs>
          <w:tab w:val="left" w:pos="0"/>
          <w:tab w:val="left" w:pos="1134"/>
        </w:tabs>
        <w:snapToGrid w:val="0"/>
        <w:spacing w:before="120" w:after="120" w:line="480" w:lineRule="exact"/>
        <w:ind w:firstLine="315" w:firstLineChars="15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3.投标人必须按招标工程量清单填报价格。项目编码、项目名称、项目特征、计量单位、工程量必须与招标工程量清单一致。</w:t>
      </w:r>
    </w:p>
    <w:p w14:paraId="60450C3A">
      <w:pPr>
        <w:tabs>
          <w:tab w:val="left" w:pos="0"/>
          <w:tab w:val="left" w:pos="1134"/>
        </w:tabs>
        <w:snapToGrid w:val="0"/>
        <w:spacing w:before="120" w:after="120" w:line="480" w:lineRule="exact"/>
        <w:ind w:firstLine="315" w:firstLineChars="15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综合单价应包含完成一个规定清单项目所需的人工费、材料费、机械费和对应的企业管理费、利润以及招标文件中规定的应由投标人承担的风险范围及其费用。投标人填报综合单价时，应充分考虑施工期间各类建材的市场风险和政策性调整确定风险系数，在风险范围内今后不作调整。</w:t>
      </w:r>
    </w:p>
    <w:p w14:paraId="76110DB2">
      <w:pPr>
        <w:tabs>
          <w:tab w:val="left" w:pos="0"/>
          <w:tab w:val="left" w:pos="1134"/>
        </w:tabs>
        <w:snapToGrid w:val="0"/>
        <w:spacing w:before="120" w:after="120" w:line="480" w:lineRule="exact"/>
        <w:ind w:firstLine="315" w:firstLineChars="15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5.分部分项工程或施工技术措施项目应根据招标文件和招标工程量清单项目中的特征描述计算综合单价。对危险性较大的分部分项工程，投标报价应体现投标人提供的安全专项施工方案费用。</w:t>
      </w:r>
    </w:p>
    <w:p w14:paraId="46DB7DDE">
      <w:pPr>
        <w:tabs>
          <w:tab w:val="left" w:pos="0"/>
          <w:tab w:val="left" w:pos="1134"/>
        </w:tabs>
        <w:snapToGrid w:val="0"/>
        <w:spacing w:before="120" w:after="120" w:line="480" w:lineRule="exact"/>
        <w:ind w:firstLine="315" w:firstLineChars="15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6.施工组织措施项目金额（除安全文明施工费外）应按招标文件及投标时拟定的施工组织设计或施工方案自主确定。</w:t>
      </w:r>
    </w:p>
    <w:p w14:paraId="3F5CAEE9">
      <w:pPr>
        <w:tabs>
          <w:tab w:val="left" w:pos="0"/>
          <w:tab w:val="left" w:pos="1134"/>
        </w:tabs>
        <w:snapToGrid w:val="0"/>
        <w:spacing w:before="120" w:after="120" w:line="480" w:lineRule="exact"/>
        <w:ind w:firstLine="315" w:firstLineChars="15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7.其他项目应按下列规定报价：</w:t>
      </w:r>
    </w:p>
    <w:p w14:paraId="6FC436CF">
      <w:pPr>
        <w:tabs>
          <w:tab w:val="left" w:pos="0"/>
          <w:tab w:val="left" w:pos="1134"/>
        </w:tabs>
        <w:snapToGrid w:val="0"/>
        <w:spacing w:before="120" w:after="120" w:line="480" w:lineRule="exact"/>
        <w:ind w:firstLine="315" w:firstLineChars="15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（1）暂列金额应按招标工程量清单中列出的金额填写；</w:t>
      </w:r>
    </w:p>
    <w:p w14:paraId="599E1E7D">
      <w:pPr>
        <w:tabs>
          <w:tab w:val="left" w:pos="0"/>
          <w:tab w:val="left" w:pos="1134"/>
        </w:tabs>
        <w:snapToGrid w:val="0"/>
        <w:spacing w:before="120" w:after="120" w:line="480" w:lineRule="exact"/>
        <w:ind w:firstLine="315" w:firstLineChars="15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（2）材料、工程设备暂估价应按招标工程量清单中列出的单价计入综合单价；</w:t>
      </w:r>
    </w:p>
    <w:p w14:paraId="65A1BD62">
      <w:pPr>
        <w:tabs>
          <w:tab w:val="left" w:pos="0"/>
          <w:tab w:val="left" w:pos="1134"/>
        </w:tabs>
        <w:snapToGrid w:val="0"/>
        <w:spacing w:before="120" w:after="120" w:line="480" w:lineRule="exact"/>
        <w:ind w:firstLine="315" w:firstLineChars="15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（3）专业工程暂估价应按招标工程量清单中列出的金额填写；</w:t>
      </w:r>
    </w:p>
    <w:p w14:paraId="7744D6AA">
      <w:pPr>
        <w:tabs>
          <w:tab w:val="left" w:pos="0"/>
          <w:tab w:val="left" w:pos="1134"/>
        </w:tabs>
        <w:snapToGrid w:val="0"/>
        <w:spacing w:before="120" w:after="120" w:line="480" w:lineRule="exact"/>
        <w:ind w:firstLine="315" w:firstLineChars="15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（4）计日工应按招标工程量清单中列出的项目和数量，自主确定综合单价并计算计日工金额；</w:t>
      </w:r>
    </w:p>
    <w:p w14:paraId="3CAF04C6">
      <w:pPr>
        <w:tabs>
          <w:tab w:val="left" w:pos="0"/>
          <w:tab w:val="left" w:pos="1134"/>
        </w:tabs>
        <w:snapToGrid w:val="0"/>
        <w:spacing w:before="120" w:after="120" w:line="480" w:lineRule="exact"/>
        <w:ind w:firstLine="315" w:firstLineChars="15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8.安全文明施工基本费、规费和税金，投标人应按下列给定的费率或区间计取，计算基数按浙江省建设工程计价规则（2018版）规定。</w:t>
      </w:r>
    </w:p>
    <w:tbl>
      <w:tblPr>
        <w:tblStyle w:val="42"/>
        <w:tblW w:w="98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042"/>
        <w:gridCol w:w="3484"/>
        <w:gridCol w:w="1742"/>
        <w:gridCol w:w="1549"/>
      </w:tblGrid>
      <w:tr w14:paraId="78D17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1" w:hRule="atLeast"/>
          <w:jc w:val="center"/>
        </w:trPr>
        <w:tc>
          <w:tcPr>
            <w:tcW w:w="30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FC53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color w:val="auto"/>
                <w:sz w:val="24"/>
                <w:szCs w:val="24"/>
                <w:highlight w:val="yellow"/>
              </w:rPr>
            </w:pPr>
            <w:bookmarkStart w:id="218" w:name="OLE_LINK18"/>
            <w:r>
              <w:rPr>
                <w:rFonts w:hint="eastAsia"/>
                <w:b/>
                <w:bCs/>
                <w:color w:val="auto"/>
                <w:sz w:val="24"/>
                <w:szCs w:val="24"/>
                <w:highlight w:val="yellow"/>
                <w:lang w:val="en-US" w:eastAsia="zh-CN"/>
              </w:rPr>
              <w:t>名称</w:t>
            </w:r>
          </w:p>
        </w:tc>
        <w:tc>
          <w:tcPr>
            <w:tcW w:w="348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AA4F1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color w:val="auto"/>
                <w:sz w:val="24"/>
                <w:szCs w:val="24"/>
                <w:highlight w:val="yellow"/>
              </w:rPr>
            </w:pPr>
            <w:r>
              <w:rPr>
                <w:rFonts w:hint="eastAsia"/>
                <w:b/>
                <w:bCs/>
                <w:color w:val="auto"/>
                <w:sz w:val="24"/>
                <w:szCs w:val="24"/>
                <w:highlight w:val="yellow"/>
                <w:lang w:val="en-US" w:eastAsia="zh-CN"/>
              </w:rPr>
              <w:t>安全文明施工基本费（%）</w:t>
            </w:r>
          </w:p>
        </w:tc>
        <w:tc>
          <w:tcPr>
            <w:tcW w:w="1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D61C6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color w:val="auto"/>
                <w:sz w:val="24"/>
                <w:szCs w:val="24"/>
                <w:highlight w:val="yellow"/>
              </w:rPr>
            </w:pPr>
            <w:r>
              <w:rPr>
                <w:rFonts w:hint="eastAsia"/>
                <w:b/>
                <w:bCs/>
                <w:color w:val="auto"/>
                <w:sz w:val="24"/>
                <w:szCs w:val="24"/>
                <w:highlight w:val="yellow"/>
                <w:lang w:val="en-US" w:eastAsia="zh-CN"/>
              </w:rPr>
              <w:t>规费（%）</w:t>
            </w:r>
          </w:p>
        </w:tc>
        <w:tc>
          <w:tcPr>
            <w:tcW w:w="154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73602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color w:val="auto"/>
                <w:sz w:val="24"/>
                <w:szCs w:val="24"/>
                <w:highlight w:val="yellow"/>
              </w:rPr>
            </w:pPr>
            <w:r>
              <w:rPr>
                <w:rFonts w:hint="eastAsia"/>
                <w:b/>
                <w:bCs/>
                <w:color w:val="auto"/>
                <w:sz w:val="24"/>
                <w:szCs w:val="24"/>
                <w:highlight w:val="yellow"/>
                <w:lang w:val="en-US" w:eastAsia="zh-CN"/>
              </w:rPr>
              <w:t>税金（%）</w:t>
            </w:r>
          </w:p>
        </w:tc>
      </w:tr>
      <w:tr w14:paraId="630C22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1" w:hRule="atLeast"/>
          <w:jc w:val="center"/>
        </w:trPr>
        <w:tc>
          <w:tcPr>
            <w:tcW w:w="30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0E1FF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348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5C208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1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3121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154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0E0A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r>
      <w:tr w14:paraId="2076D4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1" w:hRule="atLeast"/>
          <w:jc w:val="center"/>
        </w:trPr>
        <w:tc>
          <w:tcPr>
            <w:tcW w:w="30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0B83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348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3A707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1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6E387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154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5F91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r>
      <w:tr w14:paraId="70C83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1" w:hRule="atLeast"/>
          <w:jc w:val="center"/>
        </w:trPr>
        <w:tc>
          <w:tcPr>
            <w:tcW w:w="30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EA0D5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348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ED73F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1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DA9DA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154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71B5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r>
      <w:tr w14:paraId="230AF1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1" w:hRule="atLeast"/>
          <w:jc w:val="center"/>
        </w:trPr>
        <w:tc>
          <w:tcPr>
            <w:tcW w:w="30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CFCE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348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5F4E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1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85C9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154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116A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r>
      <w:tr w14:paraId="73420F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1" w:hRule="atLeast"/>
          <w:jc w:val="center"/>
        </w:trPr>
        <w:tc>
          <w:tcPr>
            <w:tcW w:w="30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E4780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348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F3475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1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4F95E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154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3BC41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r>
      <w:tr w14:paraId="1A828D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1" w:hRule="atLeast"/>
          <w:jc w:val="center"/>
        </w:trPr>
        <w:tc>
          <w:tcPr>
            <w:tcW w:w="30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6E02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348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34683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1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02C41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c>
          <w:tcPr>
            <w:tcW w:w="154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FCFFB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color w:val="auto"/>
                <w:sz w:val="24"/>
                <w:szCs w:val="24"/>
                <w:highlight w:val="none"/>
                <w:lang w:val="en-US" w:eastAsia="zh-CN"/>
              </w:rPr>
            </w:pPr>
          </w:p>
        </w:tc>
      </w:tr>
      <w:bookmarkEnd w:id="218"/>
    </w:tbl>
    <w:p w14:paraId="2DF42346">
      <w:pPr>
        <w:tabs>
          <w:tab w:val="left" w:pos="0"/>
          <w:tab w:val="left" w:pos="1134"/>
        </w:tabs>
        <w:snapToGrid w:val="0"/>
        <w:spacing w:before="120" w:after="120" w:line="480" w:lineRule="exact"/>
        <w:ind w:right="223" w:rightChars="93" w:firstLine="315" w:firstLineChars="15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9.招标工程量清单与计价表中列明的所有需要填写单价和合价的项目，投标人均应填写且只允许有一个报价。未填写报价和合价的项目，可视为此项费用已包含在已标价工程量清单中其他项目的单价和合价之中。</w:t>
      </w:r>
    </w:p>
    <w:p w14:paraId="5B302CB8">
      <w:pPr>
        <w:tabs>
          <w:tab w:val="left" w:pos="0"/>
          <w:tab w:val="left" w:pos="1134"/>
        </w:tabs>
        <w:snapToGrid w:val="0"/>
        <w:spacing w:before="120" w:after="120" w:line="480" w:lineRule="exact"/>
        <w:ind w:firstLine="316" w:firstLineChars="150"/>
        <w:rPr>
          <w:rFonts w:hint="eastAsia" w:ascii="宋体" w:hAnsi="宋体" w:eastAsia="宋体" w:cs="宋体"/>
          <w:snapToGrid w:val="0"/>
          <w:color w:val="auto"/>
          <w:sz w:val="21"/>
          <w:szCs w:val="21"/>
          <w:highlight w:val="none"/>
        </w:rPr>
      </w:pPr>
      <w:r>
        <w:rPr>
          <w:rFonts w:hint="eastAsia" w:ascii="宋体" w:hAnsi="宋体" w:eastAsia="宋体" w:cs="宋体"/>
          <w:b/>
          <w:snapToGrid w:val="0"/>
          <w:color w:val="auto"/>
          <w:sz w:val="21"/>
          <w:szCs w:val="21"/>
          <w:highlight w:val="none"/>
        </w:rPr>
        <w:t>10.工程量清单部份投标报价</w:t>
      </w:r>
      <w:r>
        <w:rPr>
          <w:rFonts w:hint="eastAsia" w:ascii="宋体" w:hAnsi="宋体" w:eastAsia="宋体" w:cs="宋体"/>
          <w:snapToGrid w:val="0"/>
          <w:color w:val="auto"/>
          <w:sz w:val="21"/>
          <w:szCs w:val="21"/>
          <w:highlight w:val="none"/>
        </w:rPr>
        <w:t>：本工程采用综合单价报价方式报价。投标人报综合单价时，应充分考虑施工期间各类建材的市场风险和政策性调整确定风险系数，在风险范围内今后不作调整。</w:t>
      </w:r>
    </w:p>
    <w:p w14:paraId="757D1B49">
      <w:pPr>
        <w:tabs>
          <w:tab w:val="left" w:pos="0"/>
          <w:tab w:val="left" w:pos="1134"/>
        </w:tabs>
        <w:snapToGrid w:val="0"/>
        <w:spacing w:before="120" w:after="120" w:line="4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11.投标人的投标报价不得低于工程成本。投标人投标报价出现以下情形时，评标委员会将对投标人的报价进行是否低于成本的界定：</w:t>
      </w:r>
    </w:p>
    <w:p w14:paraId="15113534">
      <w:pPr>
        <w:tabs>
          <w:tab w:val="left" w:pos="0"/>
          <w:tab w:val="left" w:pos="1134"/>
        </w:tabs>
        <w:snapToGrid w:val="0"/>
        <w:spacing w:before="120" w:after="120" w:line="480" w:lineRule="exact"/>
        <w:ind w:firstLine="378" w:firstLineChars="18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（1）投标报价低于所有有效投标报价平均值</w:t>
      </w:r>
      <w:r>
        <w:rPr>
          <w:rFonts w:hint="eastAsia" w:ascii="宋体" w:hAnsi="宋体" w:eastAsia="宋体" w:cs="宋体"/>
          <w:snapToGrid w:val="0"/>
          <w:color w:val="auto"/>
          <w:sz w:val="21"/>
          <w:szCs w:val="21"/>
          <w:highlight w:val="none"/>
          <w:u w:val="single"/>
        </w:rPr>
        <w:t xml:space="preserve"> </w:t>
      </w:r>
      <w:r>
        <w:rPr>
          <w:rFonts w:hint="eastAsia" w:ascii="宋体" w:hAnsi="宋体" w:cs="宋体"/>
          <w:snapToGrid w:val="0"/>
          <w:color w:val="auto"/>
          <w:sz w:val="21"/>
          <w:szCs w:val="21"/>
          <w:highlight w:val="none"/>
          <w:u w:val="single"/>
          <w:lang w:val="en-US" w:eastAsia="zh-CN"/>
        </w:rPr>
        <w:t>30</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%（含本数）以上的；</w:t>
      </w:r>
    </w:p>
    <w:p w14:paraId="7BEDA631">
      <w:pPr>
        <w:tabs>
          <w:tab w:val="left" w:pos="0"/>
          <w:tab w:val="left" w:pos="1134"/>
        </w:tabs>
        <w:snapToGrid w:val="0"/>
        <w:spacing w:before="120" w:after="120" w:line="480" w:lineRule="exact"/>
        <w:ind w:firstLine="378" w:firstLineChars="18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（2）因算术错误、报价缺漏项累计金额达到投标报价</w:t>
      </w:r>
      <w:r>
        <w:rPr>
          <w:rFonts w:hint="eastAsia" w:ascii="宋体" w:hAnsi="宋体" w:eastAsia="宋体" w:cs="宋体"/>
          <w:snapToGrid w:val="0"/>
          <w:color w:val="auto"/>
          <w:sz w:val="21"/>
          <w:szCs w:val="21"/>
          <w:highlight w:val="none"/>
          <w:u w:val="single"/>
        </w:rPr>
        <w:t xml:space="preserve"> </w:t>
      </w:r>
      <w:r>
        <w:rPr>
          <w:rFonts w:hint="eastAsia" w:ascii="宋体" w:hAnsi="宋体" w:cs="宋体"/>
          <w:snapToGrid w:val="0"/>
          <w:color w:val="auto"/>
          <w:sz w:val="21"/>
          <w:szCs w:val="21"/>
          <w:highlight w:val="none"/>
          <w:u w:val="single"/>
          <w:lang w:val="en-US" w:eastAsia="zh-CN"/>
        </w:rPr>
        <w:t>30</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%（含本数）以上的。</w:t>
      </w:r>
    </w:p>
    <w:p w14:paraId="07828096">
      <w:pPr>
        <w:tabs>
          <w:tab w:val="left" w:pos="0"/>
          <w:tab w:val="left" w:pos="1134"/>
        </w:tabs>
        <w:snapToGrid w:val="0"/>
        <w:spacing w:before="120" w:after="120" w:line="480" w:lineRule="exact"/>
        <w:ind w:firstLine="378" w:firstLineChars="18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12.投标报价编制要求</w:t>
      </w:r>
      <w:r>
        <w:rPr>
          <w:rFonts w:hint="eastAsia" w:ascii="宋体" w:hAnsi="宋体" w:eastAsia="宋体" w:cs="宋体"/>
          <w:snapToGrid w:val="0"/>
          <w:color w:val="auto"/>
          <w:sz w:val="21"/>
          <w:szCs w:val="21"/>
          <w:highlight w:val="none"/>
        </w:rPr>
        <w:tab/>
      </w:r>
    </w:p>
    <w:p w14:paraId="762D524F">
      <w:pPr>
        <w:tabs>
          <w:tab w:val="left" w:pos="0"/>
          <w:tab w:val="left" w:pos="1134"/>
        </w:tabs>
        <w:snapToGrid w:val="0"/>
        <w:spacing w:before="120" w:after="120" w:line="480" w:lineRule="exact"/>
        <w:ind w:firstLine="378" w:firstLineChars="18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（1）投标人应根据招标文件要求和第四章中所提供的投标文件格式填写，内容齐全；</w:t>
      </w:r>
    </w:p>
    <w:p w14:paraId="34E654A7">
      <w:pPr>
        <w:tabs>
          <w:tab w:val="left" w:pos="0"/>
          <w:tab w:val="left" w:pos="1134"/>
        </w:tabs>
        <w:snapToGrid w:val="0"/>
        <w:spacing w:before="120" w:after="120" w:line="480" w:lineRule="exact"/>
        <w:ind w:firstLine="378" w:firstLineChars="18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（2）符合现行有关法律，法规、规章、政策性文件规定。</w:t>
      </w:r>
    </w:p>
    <w:p w14:paraId="37B4F420">
      <w:pPr>
        <w:pStyle w:val="13"/>
        <w:ind w:firstLine="480"/>
        <w:rPr>
          <w:rFonts w:hint="eastAsia" w:ascii="宋体" w:hAnsi="宋体" w:eastAsia="宋体" w:cs="宋体"/>
          <w:color w:val="auto"/>
          <w:highlight w:val="none"/>
        </w:rPr>
      </w:pPr>
    </w:p>
    <w:p w14:paraId="2B12D9CB">
      <w:pPr>
        <w:pStyle w:val="13"/>
        <w:ind w:firstLine="480"/>
        <w:rPr>
          <w:rFonts w:hint="eastAsia" w:ascii="宋体" w:hAnsi="宋体" w:eastAsia="宋体" w:cs="宋体"/>
          <w:bCs/>
          <w:color w:val="auto"/>
          <w:highlight w:val="none"/>
        </w:rPr>
      </w:pPr>
    </w:p>
    <w:p w14:paraId="640CF6AB">
      <w:pPr>
        <w:pStyle w:val="3"/>
        <w:ind w:left="0" w:leftChars="0" w:firstLine="0" w:firstLineChars="0"/>
        <w:jc w:val="center"/>
        <w:rPr>
          <w:rFonts w:hint="eastAsia" w:ascii="宋体" w:hAnsi="宋体" w:eastAsia="宋体" w:cs="宋体"/>
          <w:color w:val="auto"/>
          <w:highlight w:val="none"/>
        </w:rPr>
      </w:pPr>
      <w:bookmarkStart w:id="219" w:name="_Toc19054"/>
      <w:bookmarkStart w:id="220" w:name="_Toc26452"/>
      <w:bookmarkStart w:id="221" w:name="_Toc1747"/>
      <w:bookmarkStart w:id="222" w:name="_Toc5374"/>
      <w:r>
        <w:rPr>
          <w:rFonts w:hint="eastAsia" w:ascii="宋体" w:hAnsi="宋体" w:eastAsia="宋体" w:cs="宋体"/>
          <w:color w:val="auto"/>
          <w:highlight w:val="none"/>
        </w:rPr>
        <w:br w:type="page"/>
      </w:r>
      <w:bookmarkStart w:id="223" w:name="_Toc28716"/>
      <w:bookmarkStart w:id="224" w:name="_Toc8778"/>
      <w:r>
        <w:rPr>
          <w:rFonts w:hint="eastAsia" w:ascii="宋体" w:hAnsi="宋体" w:eastAsia="宋体" w:cs="宋体"/>
          <w:color w:val="auto"/>
          <w:highlight w:val="none"/>
        </w:rPr>
        <w:t>第六章  图纸</w:t>
      </w:r>
      <w:bookmarkEnd w:id="219"/>
      <w:bookmarkEnd w:id="220"/>
      <w:bookmarkEnd w:id="221"/>
      <w:bookmarkEnd w:id="222"/>
      <w:bookmarkEnd w:id="223"/>
      <w:bookmarkEnd w:id="224"/>
    </w:p>
    <w:bookmarkEnd w:id="217"/>
    <w:p w14:paraId="6C004837">
      <w:pPr>
        <w:spacing w:line="360" w:lineRule="auto"/>
        <w:jc w:val="center"/>
        <w:rPr>
          <w:rFonts w:hint="eastAsia" w:ascii="宋体" w:hAnsi="宋体" w:eastAsia="宋体" w:cs="宋体"/>
          <w:i/>
          <w:color w:val="auto"/>
          <w:sz w:val="28"/>
          <w:szCs w:val="28"/>
          <w:highlight w:val="none"/>
        </w:rPr>
      </w:pPr>
    </w:p>
    <w:p w14:paraId="3BE44CE5">
      <w:pPr>
        <w:pStyle w:val="2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项目图纸已上传至电子交易系统，请潜在投标人自行下载。 </w:t>
      </w:r>
    </w:p>
    <w:p w14:paraId="4CC6C899">
      <w:pPr>
        <w:pStyle w:val="23"/>
        <w:spacing w:line="360" w:lineRule="auto"/>
        <w:jc w:val="center"/>
        <w:rPr>
          <w:rFonts w:hint="eastAsia" w:ascii="宋体" w:hAnsi="宋体" w:eastAsia="宋体" w:cs="宋体"/>
          <w:bCs/>
          <w:color w:val="auto"/>
          <w:kern w:val="44"/>
          <w:sz w:val="44"/>
          <w:szCs w:val="44"/>
          <w:highlight w:val="none"/>
        </w:rPr>
      </w:pPr>
    </w:p>
    <w:p w14:paraId="0F207488">
      <w:pPr>
        <w:pStyle w:val="23"/>
        <w:spacing w:line="360" w:lineRule="auto"/>
        <w:jc w:val="center"/>
        <w:rPr>
          <w:rFonts w:hint="eastAsia" w:ascii="宋体" w:hAnsi="宋体" w:eastAsia="宋体" w:cs="宋体"/>
          <w:bCs/>
          <w:color w:val="auto"/>
          <w:kern w:val="44"/>
          <w:sz w:val="44"/>
          <w:szCs w:val="44"/>
          <w:highlight w:val="none"/>
        </w:rPr>
      </w:pPr>
    </w:p>
    <w:p w14:paraId="701F2D3D">
      <w:pPr>
        <w:rPr>
          <w:rFonts w:hint="eastAsia" w:ascii="宋体" w:hAnsi="宋体" w:eastAsia="宋体" w:cs="宋体"/>
          <w:bCs/>
          <w:color w:val="auto"/>
          <w:kern w:val="44"/>
          <w:sz w:val="44"/>
          <w:szCs w:val="44"/>
          <w:highlight w:val="none"/>
        </w:rPr>
      </w:pPr>
    </w:p>
    <w:p w14:paraId="28392959">
      <w:pPr>
        <w:pStyle w:val="30"/>
        <w:rPr>
          <w:rFonts w:hint="eastAsia" w:ascii="宋体" w:hAnsi="宋体" w:eastAsia="宋体" w:cs="宋体"/>
          <w:bCs/>
          <w:color w:val="auto"/>
          <w:kern w:val="44"/>
          <w:sz w:val="44"/>
          <w:szCs w:val="44"/>
          <w:highlight w:val="none"/>
        </w:rPr>
      </w:pPr>
    </w:p>
    <w:p w14:paraId="3B318935">
      <w:pPr>
        <w:rPr>
          <w:rFonts w:hint="eastAsia" w:ascii="宋体" w:hAnsi="宋体" w:eastAsia="宋体" w:cs="宋体"/>
          <w:bCs/>
          <w:color w:val="auto"/>
          <w:kern w:val="44"/>
          <w:sz w:val="44"/>
          <w:szCs w:val="44"/>
          <w:highlight w:val="none"/>
        </w:rPr>
      </w:pPr>
    </w:p>
    <w:p w14:paraId="365A97DE">
      <w:pPr>
        <w:pStyle w:val="30"/>
        <w:rPr>
          <w:rFonts w:hint="eastAsia" w:ascii="宋体" w:hAnsi="宋体" w:eastAsia="宋体" w:cs="宋体"/>
          <w:bCs/>
          <w:color w:val="auto"/>
          <w:kern w:val="44"/>
          <w:sz w:val="44"/>
          <w:szCs w:val="44"/>
          <w:highlight w:val="none"/>
        </w:rPr>
      </w:pPr>
    </w:p>
    <w:p w14:paraId="0A8D1BCA">
      <w:pPr>
        <w:rPr>
          <w:rFonts w:hint="eastAsia" w:ascii="宋体" w:hAnsi="宋体" w:eastAsia="宋体" w:cs="宋体"/>
          <w:bCs/>
          <w:color w:val="auto"/>
          <w:kern w:val="44"/>
          <w:sz w:val="44"/>
          <w:szCs w:val="44"/>
          <w:highlight w:val="none"/>
        </w:rPr>
      </w:pPr>
    </w:p>
    <w:p w14:paraId="19C56DE5">
      <w:pPr>
        <w:pStyle w:val="30"/>
        <w:rPr>
          <w:rFonts w:hint="eastAsia" w:ascii="宋体" w:hAnsi="宋体" w:eastAsia="宋体" w:cs="宋体"/>
          <w:bCs/>
          <w:color w:val="auto"/>
          <w:kern w:val="44"/>
          <w:sz w:val="44"/>
          <w:szCs w:val="44"/>
          <w:highlight w:val="none"/>
        </w:rPr>
      </w:pPr>
    </w:p>
    <w:p w14:paraId="7F1061EA">
      <w:pPr>
        <w:rPr>
          <w:rFonts w:hint="eastAsia" w:ascii="宋体" w:hAnsi="宋体" w:eastAsia="宋体" w:cs="宋体"/>
          <w:bCs/>
          <w:color w:val="auto"/>
          <w:kern w:val="44"/>
          <w:sz w:val="44"/>
          <w:szCs w:val="44"/>
          <w:highlight w:val="none"/>
        </w:rPr>
      </w:pPr>
    </w:p>
    <w:p w14:paraId="5A871A6A">
      <w:pPr>
        <w:pStyle w:val="30"/>
        <w:rPr>
          <w:rFonts w:hint="eastAsia" w:ascii="宋体" w:hAnsi="宋体" w:eastAsia="宋体" w:cs="宋体"/>
          <w:bCs/>
          <w:color w:val="auto"/>
          <w:kern w:val="44"/>
          <w:sz w:val="44"/>
          <w:szCs w:val="44"/>
          <w:highlight w:val="none"/>
        </w:rPr>
      </w:pPr>
    </w:p>
    <w:p w14:paraId="2B88F947">
      <w:pPr>
        <w:rPr>
          <w:rFonts w:hint="eastAsia" w:ascii="宋体" w:hAnsi="宋体" w:eastAsia="宋体" w:cs="宋体"/>
          <w:bCs/>
          <w:color w:val="auto"/>
          <w:kern w:val="44"/>
          <w:sz w:val="44"/>
          <w:szCs w:val="44"/>
          <w:highlight w:val="none"/>
        </w:rPr>
      </w:pPr>
    </w:p>
    <w:p w14:paraId="52DE2481">
      <w:pPr>
        <w:rPr>
          <w:rFonts w:hint="eastAsia" w:ascii="宋体" w:hAnsi="宋体" w:eastAsia="宋体" w:cs="宋体"/>
          <w:bCs/>
          <w:color w:val="auto"/>
          <w:kern w:val="44"/>
          <w:sz w:val="44"/>
          <w:szCs w:val="44"/>
          <w:highlight w:val="none"/>
        </w:rPr>
      </w:pPr>
    </w:p>
    <w:p w14:paraId="6F3FB9B2">
      <w:pPr>
        <w:rPr>
          <w:rFonts w:hint="eastAsia" w:ascii="宋体" w:hAnsi="宋体" w:eastAsia="宋体" w:cs="宋体"/>
          <w:color w:val="auto"/>
          <w:highlight w:val="none"/>
        </w:rPr>
      </w:pPr>
    </w:p>
    <w:p w14:paraId="7A0A04CB">
      <w:pPr>
        <w:pStyle w:val="23"/>
        <w:spacing w:line="360" w:lineRule="auto"/>
        <w:jc w:val="center"/>
        <w:outlineLvl w:val="0"/>
        <w:rPr>
          <w:rFonts w:hint="eastAsia" w:ascii="宋体" w:hAnsi="宋体" w:eastAsia="宋体" w:cs="宋体"/>
          <w:bCs/>
          <w:color w:val="auto"/>
          <w:kern w:val="44"/>
          <w:sz w:val="44"/>
          <w:szCs w:val="44"/>
          <w:highlight w:val="none"/>
        </w:rPr>
      </w:pPr>
      <w:bookmarkStart w:id="225" w:name="_Toc20777"/>
      <w:bookmarkStart w:id="226" w:name="_Toc5343"/>
      <w:bookmarkStart w:id="227" w:name="_Toc19203"/>
      <w:r>
        <w:rPr>
          <w:rFonts w:hint="eastAsia" w:ascii="宋体" w:hAnsi="宋体" w:eastAsia="宋体" w:cs="宋体"/>
          <w:bCs/>
          <w:color w:val="auto"/>
          <w:kern w:val="44"/>
          <w:sz w:val="44"/>
          <w:szCs w:val="44"/>
          <w:highlight w:val="none"/>
        </w:rPr>
        <w:br w:type="page"/>
      </w:r>
      <w:bookmarkStart w:id="228" w:name="_Toc14564"/>
      <w:bookmarkStart w:id="229" w:name="_Toc9118"/>
      <w:r>
        <w:rPr>
          <w:rFonts w:hint="eastAsia" w:ascii="宋体" w:hAnsi="宋体" w:eastAsia="宋体" w:cs="宋体"/>
          <w:bCs/>
          <w:color w:val="auto"/>
          <w:kern w:val="44"/>
          <w:sz w:val="44"/>
          <w:szCs w:val="44"/>
          <w:highlight w:val="none"/>
          <w:lang w:val="en-US" w:eastAsia="zh-CN" w:bidi="ar-SA"/>
        </w:rPr>
        <w:t>第七章</w:t>
      </w:r>
      <w:bookmarkStart w:id="230" w:name="_Toc494121492"/>
      <w:bookmarkStart w:id="231" w:name="_Toc494360706"/>
      <w:r>
        <w:rPr>
          <w:rFonts w:hint="eastAsia" w:ascii="宋体" w:hAnsi="宋体" w:eastAsia="宋体" w:cs="宋体"/>
          <w:bCs/>
          <w:color w:val="auto"/>
          <w:kern w:val="44"/>
          <w:sz w:val="44"/>
          <w:szCs w:val="44"/>
          <w:highlight w:val="none"/>
          <w:lang w:val="en-US" w:eastAsia="zh-CN" w:bidi="ar-SA"/>
        </w:rPr>
        <w:t xml:space="preserve">  技术标准和要求</w:t>
      </w:r>
      <w:bookmarkEnd w:id="225"/>
      <w:bookmarkEnd w:id="226"/>
      <w:bookmarkEnd w:id="227"/>
      <w:bookmarkEnd w:id="228"/>
      <w:bookmarkEnd w:id="229"/>
      <w:bookmarkEnd w:id="230"/>
      <w:bookmarkEnd w:id="231"/>
    </w:p>
    <w:p w14:paraId="5FDDE266">
      <w:pPr>
        <w:pStyle w:val="19"/>
        <w:tabs>
          <w:tab w:val="left" w:pos="0"/>
          <w:tab w:val="left" w:pos="993"/>
          <w:tab w:val="left" w:pos="1134"/>
        </w:tabs>
        <w:spacing w:before="120" w:after="120" w:line="4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一、依据设计施工图纸和技术文件要求，本工程项目的材料、设备、施工必须达到现行中华人民共和国及省、市、行业的有关法规、规范的要求。</w:t>
      </w:r>
    </w:p>
    <w:p w14:paraId="194B6A86">
      <w:pPr>
        <w:spacing w:before="120" w:after="120"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二、根据工程设计要求，该项工程下列项目材料、施工除必须达到以上标准外，还应满足下列标准要求：</w:t>
      </w:r>
    </w:p>
    <w:p w14:paraId="67A509B0">
      <w:pPr>
        <w:spacing w:before="120" w:after="120" w:line="48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B0C8CB">
      <w:pPr>
        <w:spacing w:before="120" w:after="120" w:line="48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8536E81">
      <w:pPr>
        <w:spacing w:before="120" w:after="120" w:line="48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6DCDB58">
      <w:pPr>
        <w:spacing w:before="120" w:after="120"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三、技术规范由投标人自行购买，并承担费用。</w:t>
      </w:r>
    </w:p>
    <w:p w14:paraId="7B4D8F29">
      <w:pPr>
        <w:pStyle w:val="41"/>
        <w:ind w:firstLine="210"/>
        <w:rPr>
          <w:rFonts w:hint="eastAsia" w:ascii="宋体" w:hAnsi="宋体" w:eastAsia="宋体" w:cs="宋体"/>
          <w:color w:val="auto"/>
          <w:szCs w:val="21"/>
          <w:highlight w:val="none"/>
        </w:rPr>
      </w:pPr>
    </w:p>
    <w:p w14:paraId="6C2744F4">
      <w:pPr>
        <w:rPr>
          <w:rFonts w:hint="eastAsia" w:ascii="宋体" w:hAnsi="宋体" w:eastAsia="宋体" w:cs="宋体"/>
          <w:color w:val="auto"/>
          <w:sz w:val="21"/>
          <w:szCs w:val="21"/>
          <w:highlight w:val="none"/>
        </w:rPr>
      </w:pPr>
    </w:p>
    <w:p w14:paraId="74DF6126">
      <w:pPr>
        <w:pStyle w:val="41"/>
        <w:ind w:firstLine="210"/>
        <w:rPr>
          <w:rFonts w:hint="eastAsia" w:ascii="宋体" w:hAnsi="宋体" w:eastAsia="宋体" w:cs="宋体"/>
          <w:color w:val="auto"/>
          <w:szCs w:val="21"/>
          <w:highlight w:val="none"/>
        </w:rPr>
      </w:pPr>
    </w:p>
    <w:p w14:paraId="1611B2F6">
      <w:pPr>
        <w:rPr>
          <w:rFonts w:hint="eastAsia" w:ascii="宋体" w:hAnsi="宋体" w:eastAsia="宋体" w:cs="宋体"/>
          <w:color w:val="auto"/>
          <w:sz w:val="21"/>
          <w:szCs w:val="21"/>
          <w:highlight w:val="none"/>
        </w:rPr>
      </w:pPr>
    </w:p>
    <w:p w14:paraId="5F5A87D9">
      <w:pPr>
        <w:pStyle w:val="41"/>
        <w:ind w:firstLine="210"/>
        <w:rPr>
          <w:rFonts w:hint="eastAsia" w:ascii="宋体" w:hAnsi="宋体" w:eastAsia="宋体" w:cs="宋体"/>
          <w:color w:val="auto"/>
          <w:szCs w:val="21"/>
          <w:highlight w:val="none"/>
        </w:rPr>
      </w:pPr>
    </w:p>
    <w:p w14:paraId="76F8AB4F">
      <w:pPr>
        <w:rPr>
          <w:rFonts w:hint="eastAsia" w:ascii="宋体" w:hAnsi="宋体" w:eastAsia="宋体" w:cs="宋体"/>
          <w:color w:val="auto"/>
          <w:sz w:val="21"/>
          <w:szCs w:val="21"/>
          <w:highlight w:val="none"/>
        </w:rPr>
      </w:pPr>
    </w:p>
    <w:p w14:paraId="6FDC5BE5">
      <w:pPr>
        <w:pStyle w:val="41"/>
        <w:ind w:firstLine="210"/>
        <w:rPr>
          <w:rFonts w:hint="eastAsia" w:ascii="宋体" w:hAnsi="宋体" w:eastAsia="宋体" w:cs="宋体"/>
          <w:color w:val="auto"/>
          <w:szCs w:val="21"/>
          <w:highlight w:val="none"/>
        </w:rPr>
      </w:pPr>
    </w:p>
    <w:p w14:paraId="3A8A6650">
      <w:pPr>
        <w:rPr>
          <w:rFonts w:hint="eastAsia" w:ascii="宋体" w:hAnsi="宋体" w:eastAsia="宋体" w:cs="宋体"/>
          <w:color w:val="auto"/>
          <w:sz w:val="21"/>
          <w:szCs w:val="21"/>
          <w:highlight w:val="none"/>
        </w:rPr>
      </w:pPr>
    </w:p>
    <w:p w14:paraId="62A54848">
      <w:pPr>
        <w:pStyle w:val="41"/>
        <w:ind w:firstLine="210"/>
        <w:rPr>
          <w:rFonts w:hint="eastAsia" w:ascii="宋体" w:hAnsi="宋体" w:eastAsia="宋体" w:cs="宋体"/>
          <w:color w:val="auto"/>
          <w:szCs w:val="21"/>
          <w:highlight w:val="none"/>
        </w:rPr>
      </w:pPr>
    </w:p>
    <w:p w14:paraId="6AA1935A">
      <w:pPr>
        <w:rPr>
          <w:rFonts w:hint="eastAsia" w:ascii="宋体" w:hAnsi="宋体" w:eastAsia="宋体" w:cs="宋体"/>
          <w:color w:val="auto"/>
          <w:sz w:val="21"/>
          <w:szCs w:val="21"/>
          <w:highlight w:val="none"/>
        </w:rPr>
      </w:pPr>
    </w:p>
    <w:p w14:paraId="29024C1D">
      <w:pPr>
        <w:pStyle w:val="41"/>
        <w:ind w:firstLine="210"/>
        <w:rPr>
          <w:rFonts w:hint="eastAsia" w:ascii="宋体" w:hAnsi="宋体" w:eastAsia="宋体" w:cs="宋体"/>
          <w:color w:val="auto"/>
          <w:szCs w:val="21"/>
          <w:highlight w:val="none"/>
        </w:rPr>
      </w:pPr>
    </w:p>
    <w:p w14:paraId="3284B064">
      <w:pPr>
        <w:rPr>
          <w:rFonts w:hint="eastAsia" w:ascii="宋体" w:hAnsi="宋体" w:eastAsia="宋体" w:cs="宋体"/>
          <w:color w:val="auto"/>
          <w:sz w:val="21"/>
          <w:szCs w:val="21"/>
          <w:highlight w:val="none"/>
        </w:rPr>
      </w:pPr>
    </w:p>
    <w:p w14:paraId="040D1CA3">
      <w:pPr>
        <w:pStyle w:val="41"/>
        <w:ind w:firstLine="210"/>
        <w:rPr>
          <w:rFonts w:hint="eastAsia" w:ascii="宋体" w:hAnsi="宋体" w:eastAsia="宋体" w:cs="宋体"/>
          <w:color w:val="auto"/>
          <w:szCs w:val="21"/>
          <w:highlight w:val="none"/>
        </w:rPr>
      </w:pPr>
    </w:p>
    <w:p w14:paraId="1F1DD9AB">
      <w:pPr>
        <w:rPr>
          <w:rFonts w:hint="eastAsia" w:ascii="宋体" w:hAnsi="宋体" w:eastAsia="宋体" w:cs="宋体"/>
          <w:color w:val="auto"/>
          <w:sz w:val="21"/>
          <w:szCs w:val="21"/>
          <w:highlight w:val="none"/>
        </w:rPr>
      </w:pPr>
    </w:p>
    <w:p w14:paraId="78019B30">
      <w:pPr>
        <w:pStyle w:val="41"/>
        <w:ind w:firstLine="210"/>
        <w:rPr>
          <w:rFonts w:hint="eastAsia" w:ascii="宋体" w:hAnsi="宋体" w:eastAsia="宋体" w:cs="宋体"/>
          <w:color w:val="auto"/>
          <w:szCs w:val="21"/>
          <w:highlight w:val="none"/>
        </w:rPr>
      </w:pPr>
    </w:p>
    <w:p w14:paraId="50FC24CE">
      <w:pPr>
        <w:rPr>
          <w:rFonts w:hint="eastAsia" w:ascii="宋体" w:hAnsi="宋体" w:eastAsia="宋体" w:cs="宋体"/>
          <w:color w:val="auto"/>
          <w:sz w:val="21"/>
          <w:szCs w:val="21"/>
          <w:highlight w:val="none"/>
        </w:rPr>
      </w:pPr>
    </w:p>
    <w:p w14:paraId="77BD056F">
      <w:pPr>
        <w:pStyle w:val="41"/>
        <w:ind w:firstLine="210"/>
        <w:rPr>
          <w:rFonts w:hint="eastAsia" w:ascii="宋体" w:hAnsi="宋体" w:eastAsia="宋体" w:cs="宋体"/>
          <w:color w:val="auto"/>
          <w:szCs w:val="21"/>
          <w:highlight w:val="none"/>
        </w:rPr>
      </w:pPr>
    </w:p>
    <w:p w14:paraId="03E23CAF">
      <w:pPr>
        <w:rPr>
          <w:rFonts w:hint="eastAsia" w:ascii="宋体" w:hAnsi="宋体" w:eastAsia="宋体" w:cs="宋体"/>
          <w:color w:val="auto"/>
          <w:sz w:val="21"/>
          <w:szCs w:val="21"/>
          <w:highlight w:val="none"/>
        </w:rPr>
      </w:pPr>
    </w:p>
    <w:p w14:paraId="03A25B6E">
      <w:pPr>
        <w:pStyle w:val="41"/>
        <w:ind w:firstLine="210"/>
        <w:rPr>
          <w:rFonts w:hint="eastAsia" w:ascii="宋体" w:hAnsi="宋体" w:eastAsia="宋体" w:cs="宋体"/>
          <w:color w:val="auto"/>
          <w:szCs w:val="21"/>
          <w:highlight w:val="none"/>
        </w:rPr>
      </w:pPr>
    </w:p>
    <w:p w14:paraId="1F37F655">
      <w:pPr>
        <w:rPr>
          <w:rFonts w:hint="eastAsia" w:ascii="宋体" w:hAnsi="宋体" w:eastAsia="宋体" w:cs="宋体"/>
          <w:color w:val="auto"/>
          <w:sz w:val="21"/>
          <w:szCs w:val="21"/>
          <w:highlight w:val="none"/>
        </w:rPr>
      </w:pPr>
    </w:p>
    <w:p w14:paraId="7730CD99">
      <w:pPr>
        <w:pStyle w:val="41"/>
        <w:ind w:firstLine="210"/>
        <w:rPr>
          <w:rFonts w:hint="eastAsia" w:ascii="宋体" w:hAnsi="宋体" w:eastAsia="宋体" w:cs="宋体"/>
          <w:color w:val="auto"/>
          <w:szCs w:val="21"/>
          <w:highlight w:val="none"/>
        </w:rPr>
      </w:pPr>
    </w:p>
    <w:p w14:paraId="4F1349D0">
      <w:pPr>
        <w:rPr>
          <w:rFonts w:hint="eastAsia" w:ascii="宋体" w:hAnsi="宋体" w:eastAsia="宋体" w:cs="宋体"/>
          <w:color w:val="auto"/>
          <w:sz w:val="21"/>
          <w:szCs w:val="21"/>
          <w:highlight w:val="none"/>
        </w:rPr>
      </w:pPr>
    </w:p>
    <w:p w14:paraId="05C57222">
      <w:pPr>
        <w:pStyle w:val="41"/>
        <w:ind w:firstLine="210"/>
        <w:rPr>
          <w:rFonts w:hint="eastAsia" w:ascii="宋体" w:hAnsi="宋体" w:eastAsia="宋体" w:cs="宋体"/>
          <w:color w:val="auto"/>
          <w:szCs w:val="21"/>
          <w:highlight w:val="none"/>
        </w:rPr>
      </w:pPr>
    </w:p>
    <w:p w14:paraId="29717C26">
      <w:pPr>
        <w:rPr>
          <w:rFonts w:hint="eastAsia" w:ascii="宋体" w:hAnsi="宋体" w:eastAsia="宋体" w:cs="宋体"/>
          <w:color w:val="auto"/>
          <w:sz w:val="21"/>
          <w:szCs w:val="21"/>
          <w:highlight w:val="none"/>
        </w:rPr>
      </w:pPr>
    </w:p>
    <w:p w14:paraId="691C7333">
      <w:pPr>
        <w:pStyle w:val="41"/>
        <w:ind w:firstLine="210"/>
        <w:rPr>
          <w:rFonts w:hint="eastAsia" w:ascii="宋体" w:hAnsi="宋体" w:eastAsia="宋体" w:cs="宋体"/>
          <w:color w:val="auto"/>
          <w:szCs w:val="21"/>
          <w:highlight w:val="none"/>
        </w:rPr>
      </w:pPr>
    </w:p>
    <w:p w14:paraId="3D51BE25">
      <w:pPr>
        <w:rPr>
          <w:rFonts w:hint="eastAsia" w:ascii="宋体" w:hAnsi="宋体" w:eastAsia="宋体" w:cs="宋体"/>
          <w:color w:val="auto"/>
          <w:sz w:val="21"/>
          <w:szCs w:val="21"/>
          <w:highlight w:val="none"/>
        </w:rPr>
      </w:pPr>
    </w:p>
    <w:p w14:paraId="53F8AFD7">
      <w:pPr>
        <w:pStyle w:val="41"/>
        <w:ind w:firstLine="210"/>
        <w:rPr>
          <w:rFonts w:hint="eastAsia" w:ascii="宋体" w:hAnsi="宋体" w:eastAsia="宋体" w:cs="宋体"/>
          <w:color w:val="auto"/>
          <w:szCs w:val="21"/>
          <w:highlight w:val="none"/>
        </w:rPr>
      </w:pPr>
    </w:p>
    <w:p w14:paraId="5B5607B4">
      <w:pPr>
        <w:pStyle w:val="3"/>
        <w:numPr>
          <w:ilvl w:val="0"/>
          <w:numId w:val="35"/>
        </w:numPr>
        <w:rPr>
          <w:rFonts w:hint="eastAsia" w:ascii="宋体" w:hAnsi="宋体" w:eastAsia="宋体" w:cs="宋体"/>
          <w:bCs/>
          <w:color w:val="auto"/>
          <w:kern w:val="44"/>
          <w:sz w:val="44"/>
          <w:szCs w:val="44"/>
          <w:highlight w:val="none"/>
          <w:lang w:val="en-US" w:eastAsia="zh-CN" w:bidi="ar-SA"/>
        </w:rPr>
      </w:pPr>
      <w:bookmarkStart w:id="232" w:name="_Toc24254"/>
      <w:bookmarkStart w:id="233" w:name="_Toc24436"/>
      <w:bookmarkStart w:id="234" w:name="_Toc1363"/>
      <w:bookmarkStart w:id="235" w:name="_Toc45697247"/>
      <w:bookmarkStart w:id="236" w:name="_Toc6917"/>
      <w:bookmarkStart w:id="237" w:name="_Toc10570"/>
      <w:r>
        <w:rPr>
          <w:rFonts w:hint="eastAsia" w:ascii="宋体" w:hAnsi="宋体" w:eastAsia="宋体" w:cs="宋体"/>
          <w:bCs/>
          <w:color w:val="auto"/>
          <w:kern w:val="44"/>
          <w:sz w:val="44"/>
          <w:szCs w:val="44"/>
          <w:highlight w:val="none"/>
          <w:lang w:val="en-US" w:eastAsia="zh-CN" w:bidi="ar-SA"/>
        </w:rPr>
        <w:t xml:space="preserve"> </w:t>
      </w:r>
      <w:bookmarkStart w:id="238" w:name="_Toc28741"/>
      <w:r>
        <w:rPr>
          <w:rFonts w:hint="eastAsia" w:ascii="宋体" w:hAnsi="宋体" w:eastAsia="宋体" w:cs="宋体"/>
          <w:bCs/>
          <w:color w:val="auto"/>
          <w:kern w:val="44"/>
          <w:sz w:val="44"/>
          <w:szCs w:val="44"/>
          <w:highlight w:val="none"/>
          <w:lang w:val="en-US" w:eastAsia="zh-CN" w:bidi="ar-SA"/>
        </w:rPr>
        <w:t>投标文件格式</w:t>
      </w:r>
      <w:bookmarkEnd w:id="232"/>
      <w:bookmarkEnd w:id="233"/>
      <w:bookmarkEnd w:id="234"/>
      <w:bookmarkEnd w:id="235"/>
      <w:bookmarkEnd w:id="236"/>
      <w:bookmarkEnd w:id="237"/>
      <w:bookmarkEnd w:id="238"/>
    </w:p>
    <w:p w14:paraId="1B76B3E5">
      <w:pPr>
        <w:numPr>
          <w:ilvl w:val="0"/>
          <w:numId w:val="0"/>
        </w:numPr>
        <w:rPr>
          <w:rFonts w:hint="eastAsia" w:ascii="宋体" w:hAnsi="宋体" w:eastAsia="宋体" w:cs="宋体"/>
          <w:color w:val="auto"/>
          <w:highlight w:val="none"/>
        </w:rPr>
      </w:pPr>
    </w:p>
    <w:p w14:paraId="51B9F1CA">
      <w:pPr>
        <w:bidi w:val="0"/>
        <w:rPr>
          <w:rFonts w:hint="eastAsia" w:ascii="宋体" w:hAnsi="宋体" w:eastAsia="宋体" w:cs="宋体"/>
          <w:color w:val="auto"/>
          <w:highlight w:val="none"/>
          <w:lang w:eastAsia="zh-CN"/>
        </w:rPr>
      </w:pPr>
      <w:bookmarkStart w:id="239" w:name="_Toc2851806"/>
      <w:bookmarkStart w:id="240" w:name="_Toc21119330"/>
      <w:bookmarkStart w:id="241" w:name="_Toc468443411"/>
      <w:bookmarkStart w:id="242" w:name="_Toc369509231"/>
      <w:bookmarkStart w:id="243" w:name="_Toc500149138"/>
      <w:bookmarkStart w:id="244" w:name="_Toc485397495"/>
    </w:p>
    <w:p w14:paraId="3B22D6A7">
      <w:pPr>
        <w:rPr>
          <w:rFonts w:hint="eastAsia" w:ascii="宋体" w:hAnsi="宋体" w:eastAsia="宋体" w:cs="宋体"/>
          <w:color w:val="auto"/>
          <w:highlight w:val="none"/>
        </w:rPr>
      </w:pPr>
    </w:p>
    <w:bookmarkEnd w:id="239"/>
    <w:bookmarkEnd w:id="240"/>
    <w:bookmarkEnd w:id="241"/>
    <w:bookmarkEnd w:id="242"/>
    <w:bookmarkEnd w:id="243"/>
    <w:bookmarkEnd w:id="244"/>
    <w:p w14:paraId="17032292">
      <w:pPr>
        <w:bidi w:val="0"/>
        <w:jc w:val="center"/>
        <w:rPr>
          <w:rFonts w:hint="eastAsia" w:ascii="宋体" w:hAnsi="宋体" w:eastAsia="宋体" w:cs="宋体"/>
          <w:b/>
          <w:bCs/>
          <w:color w:val="auto"/>
          <w:sz w:val="60"/>
          <w:szCs w:val="60"/>
          <w:highlight w:val="none"/>
        </w:rPr>
      </w:pPr>
      <w:bookmarkStart w:id="245" w:name="_Toc6476"/>
      <w:bookmarkStart w:id="246" w:name="_Toc6055"/>
      <w:bookmarkStart w:id="247" w:name="_Toc13534"/>
      <w:r>
        <w:rPr>
          <w:rFonts w:hint="eastAsia" w:ascii="宋体" w:hAnsi="宋体" w:eastAsia="宋体" w:cs="宋体"/>
          <w:b/>
          <w:bCs/>
          <w:color w:val="auto"/>
          <w:sz w:val="60"/>
          <w:szCs w:val="60"/>
          <w:highlight w:val="none"/>
        </w:rPr>
        <w:t>施工投标文件</w:t>
      </w:r>
      <w:bookmarkEnd w:id="245"/>
      <w:bookmarkEnd w:id="246"/>
      <w:bookmarkEnd w:id="247"/>
    </w:p>
    <w:p w14:paraId="351187C4">
      <w:pPr>
        <w:snapToGrid w:val="0"/>
        <w:jc w:val="center"/>
        <w:rPr>
          <w:rFonts w:hint="eastAsia" w:ascii="宋体" w:hAnsi="宋体" w:eastAsia="宋体" w:cs="宋体"/>
          <w:color w:val="auto"/>
          <w:sz w:val="36"/>
          <w:highlight w:val="none"/>
        </w:rPr>
      </w:pPr>
    </w:p>
    <w:p w14:paraId="6A6FC28A">
      <w:pPr>
        <w:bidi w:val="0"/>
        <w:jc w:val="center"/>
        <w:rPr>
          <w:rFonts w:hint="eastAsia" w:ascii="宋体" w:hAnsi="宋体" w:eastAsia="宋体" w:cs="宋体"/>
          <w:color w:val="auto"/>
          <w:sz w:val="36"/>
          <w:szCs w:val="36"/>
          <w:highlight w:val="none"/>
        </w:rPr>
      </w:pPr>
      <w:bookmarkStart w:id="248" w:name="_Toc20659"/>
      <w:bookmarkStart w:id="249" w:name="_Toc14222"/>
      <w:bookmarkStart w:id="250" w:name="_Toc4366"/>
      <w:r>
        <w:rPr>
          <w:rFonts w:hint="eastAsia" w:ascii="宋体" w:hAnsi="宋体" w:eastAsia="宋体" w:cs="宋体"/>
          <w:color w:val="auto"/>
          <w:sz w:val="36"/>
          <w:szCs w:val="36"/>
          <w:highlight w:val="none"/>
        </w:rPr>
        <w:t>（封面）</w:t>
      </w:r>
      <w:bookmarkEnd w:id="248"/>
      <w:bookmarkEnd w:id="249"/>
      <w:bookmarkEnd w:id="250"/>
    </w:p>
    <w:p w14:paraId="784B7E64">
      <w:pPr>
        <w:snapToGrid w:val="0"/>
        <w:rPr>
          <w:rFonts w:hint="eastAsia" w:ascii="宋体" w:hAnsi="宋体" w:eastAsia="宋体" w:cs="宋体"/>
          <w:color w:val="auto"/>
          <w:highlight w:val="none"/>
        </w:rPr>
      </w:pPr>
    </w:p>
    <w:p w14:paraId="7B4B4587">
      <w:pPr>
        <w:snapToGrid w:val="0"/>
        <w:rPr>
          <w:rFonts w:hint="eastAsia" w:ascii="宋体" w:hAnsi="宋体" w:eastAsia="宋体" w:cs="宋体"/>
          <w:color w:val="auto"/>
          <w:sz w:val="32"/>
          <w:highlight w:val="none"/>
        </w:rPr>
      </w:pPr>
    </w:p>
    <w:p w14:paraId="2459509F">
      <w:pPr>
        <w:snapToGrid w:val="0"/>
        <w:rPr>
          <w:rFonts w:hint="eastAsia" w:ascii="宋体" w:hAnsi="宋体" w:eastAsia="宋体" w:cs="宋体"/>
          <w:color w:val="auto"/>
          <w:sz w:val="32"/>
          <w:highlight w:val="none"/>
        </w:rPr>
      </w:pPr>
    </w:p>
    <w:p w14:paraId="2DD6BED7">
      <w:pPr>
        <w:snapToGrid w:val="0"/>
        <w:spacing w:after="360" w:afterLines="150" w:line="600" w:lineRule="auto"/>
        <w:ind w:firstLine="1267" w:firstLineChars="396"/>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工程名称：</w:t>
      </w:r>
      <w:r>
        <w:rPr>
          <w:rFonts w:hint="eastAsia" w:ascii="宋体" w:hAnsi="宋体" w:eastAsia="宋体" w:cs="宋体"/>
          <w:color w:val="auto"/>
          <w:sz w:val="32"/>
          <w:highlight w:val="none"/>
          <w:u w:val="single"/>
        </w:rPr>
        <w:t xml:space="preserve">                                  </w:t>
      </w:r>
    </w:p>
    <w:p w14:paraId="7089D948">
      <w:pPr>
        <w:tabs>
          <w:tab w:val="left" w:pos="5529"/>
        </w:tabs>
        <w:snapToGrid w:val="0"/>
        <w:spacing w:after="360" w:afterLines="150" w:line="600" w:lineRule="auto"/>
        <w:ind w:firstLine="1267" w:firstLineChars="396"/>
        <w:rPr>
          <w:rFonts w:hint="eastAsia" w:ascii="宋体" w:hAnsi="宋体" w:eastAsia="宋体" w:cs="宋体"/>
          <w:color w:val="auto"/>
          <w:sz w:val="32"/>
          <w:highlight w:val="none"/>
        </w:rPr>
      </w:pPr>
      <w:r>
        <w:rPr>
          <w:rFonts w:hint="eastAsia" w:ascii="宋体" w:hAnsi="宋体" w:eastAsia="宋体" w:cs="宋体"/>
          <w:color w:val="auto"/>
          <w:sz w:val="32"/>
          <w:highlight w:val="none"/>
        </w:rPr>
        <w:t>投标文件内容：</w:t>
      </w:r>
      <w:r>
        <w:rPr>
          <w:rFonts w:hint="eastAsia" w:ascii="宋体" w:hAnsi="宋体" w:eastAsia="宋体" w:cs="宋体"/>
          <w:color w:val="auto"/>
          <w:sz w:val="32"/>
          <w:highlight w:val="none"/>
          <w:u w:val="single"/>
        </w:rPr>
        <w:t xml:space="preserve">      投标文件商务标          </w:t>
      </w:r>
    </w:p>
    <w:p w14:paraId="645DF62D">
      <w:pPr>
        <w:snapToGrid w:val="0"/>
        <w:spacing w:after="360" w:afterLines="150" w:line="600" w:lineRule="auto"/>
        <w:ind w:firstLine="1267" w:firstLineChars="396"/>
        <w:rPr>
          <w:rFonts w:hint="eastAsia" w:ascii="宋体" w:hAnsi="宋体" w:eastAsia="宋体" w:cs="宋体"/>
          <w:color w:val="auto"/>
          <w:sz w:val="32"/>
          <w:highlight w:val="none"/>
        </w:rPr>
      </w:pPr>
      <w:r>
        <w:rPr>
          <w:rFonts w:hint="eastAsia" w:ascii="宋体" w:hAnsi="宋体" w:eastAsia="宋体" w:cs="宋体"/>
          <w:color w:val="auto"/>
          <w:sz w:val="32"/>
          <w:highlight w:val="none"/>
        </w:rPr>
        <w:t>投标人：</w:t>
      </w:r>
      <w:r>
        <w:rPr>
          <w:rFonts w:hint="eastAsia" w:ascii="宋体" w:hAnsi="宋体" w:eastAsia="宋体" w:cs="宋体"/>
          <w:color w:val="auto"/>
          <w:sz w:val="32"/>
          <w:highlight w:val="none"/>
          <w:u w:val="single"/>
        </w:rPr>
        <w:t xml:space="preserve">                         （单位盖章）</w:t>
      </w:r>
    </w:p>
    <w:p w14:paraId="1A24D4DB">
      <w:pPr>
        <w:snapToGrid w:val="0"/>
        <w:spacing w:after="360" w:afterLines="150" w:line="600" w:lineRule="auto"/>
        <w:ind w:firstLine="1267" w:firstLineChars="396"/>
        <w:rPr>
          <w:rFonts w:hint="eastAsia" w:ascii="宋体" w:hAnsi="宋体" w:eastAsia="宋体" w:cs="宋体"/>
          <w:color w:val="auto"/>
          <w:sz w:val="32"/>
          <w:szCs w:val="32"/>
          <w:highlight w:val="none"/>
        </w:rPr>
      </w:pPr>
      <w:r>
        <w:rPr>
          <w:rFonts w:hint="eastAsia" w:ascii="宋体" w:hAnsi="宋体" w:eastAsia="宋体" w:cs="宋体"/>
          <w:color w:val="auto"/>
          <w:sz w:val="32"/>
          <w:highlight w:val="none"/>
        </w:rPr>
        <w:t>法定代表人或委托代理人：</w:t>
      </w: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szCs w:val="32"/>
          <w:highlight w:val="none"/>
          <w:u w:val="single"/>
        </w:rPr>
        <w:t>（签字或盖章）</w:t>
      </w:r>
    </w:p>
    <w:p w14:paraId="2404A15C">
      <w:pPr>
        <w:bidi w:val="0"/>
        <w:jc w:val="center"/>
        <w:rPr>
          <w:rFonts w:hint="eastAsia" w:ascii="宋体" w:hAnsi="宋体" w:eastAsia="宋体" w:cs="宋体"/>
          <w:color w:val="auto"/>
          <w:sz w:val="32"/>
          <w:highlight w:val="none"/>
          <w:u w:val="single"/>
        </w:rPr>
      </w:pPr>
      <w:bookmarkStart w:id="251" w:name="_Toc13363"/>
      <w:bookmarkStart w:id="252" w:name="_Toc20152"/>
      <w:bookmarkStart w:id="253" w:name="_Toc3494"/>
      <w:r>
        <w:rPr>
          <w:rFonts w:hint="eastAsia" w:ascii="宋体" w:hAnsi="宋体" w:eastAsia="宋体" w:cs="宋体"/>
          <w:color w:val="auto"/>
          <w:sz w:val="32"/>
          <w:highlight w:val="none"/>
        </w:rPr>
        <w:t>日期：</w:t>
      </w: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highlight w:val="none"/>
        </w:rPr>
        <w:t>年</w:t>
      </w: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highlight w:val="none"/>
        </w:rPr>
        <w:t>月</w:t>
      </w: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highlight w:val="none"/>
        </w:rPr>
        <w:t>日</w:t>
      </w:r>
      <w:bookmarkEnd w:id="251"/>
      <w:bookmarkEnd w:id="252"/>
      <w:bookmarkEnd w:id="253"/>
    </w:p>
    <w:p w14:paraId="28E2722E">
      <w:pPr>
        <w:tabs>
          <w:tab w:val="left" w:pos="993"/>
          <w:tab w:val="left" w:pos="1700"/>
          <w:tab w:val="left" w:pos="2000"/>
          <w:tab w:val="left" w:pos="2800"/>
        </w:tabs>
        <w:snapToGrid w:val="0"/>
        <w:spacing w:line="300" w:lineRule="auto"/>
        <w:jc w:val="center"/>
        <w:rPr>
          <w:rFonts w:hint="eastAsia" w:ascii="宋体" w:hAnsi="宋体" w:eastAsia="宋体" w:cs="宋体"/>
          <w:b/>
          <w:bCs/>
          <w:snapToGrid w:val="0"/>
          <w:color w:val="auto"/>
          <w:sz w:val="44"/>
          <w:highlight w:val="none"/>
        </w:rPr>
      </w:pPr>
      <w:r>
        <w:rPr>
          <w:rFonts w:hint="eastAsia" w:ascii="宋体" w:hAnsi="宋体" w:eastAsia="宋体" w:cs="宋体"/>
          <w:b/>
          <w:bCs/>
          <w:color w:val="auto"/>
          <w:sz w:val="32"/>
          <w:highlight w:val="none"/>
        </w:rPr>
        <w:br w:type="page"/>
      </w:r>
      <w:bookmarkStart w:id="254" w:name="_Toc8838"/>
      <w:r>
        <w:rPr>
          <w:rFonts w:hint="eastAsia" w:ascii="宋体" w:hAnsi="宋体" w:eastAsia="宋体" w:cs="宋体"/>
          <w:b/>
          <w:bCs/>
          <w:snapToGrid w:val="0"/>
          <w:color w:val="auto"/>
          <w:sz w:val="44"/>
          <w:highlight w:val="none"/>
        </w:rPr>
        <w:t>商务标投标文件目录</w:t>
      </w:r>
      <w:bookmarkEnd w:id="254"/>
    </w:p>
    <w:p w14:paraId="17B58406">
      <w:pPr>
        <w:tabs>
          <w:tab w:val="left" w:pos="993"/>
          <w:tab w:val="left" w:pos="1300"/>
          <w:tab w:val="left" w:pos="1700"/>
          <w:tab w:val="left" w:pos="2000"/>
        </w:tabs>
        <w:snapToGrid w:val="0"/>
        <w:spacing w:before="120" w:after="120" w:line="480" w:lineRule="exact"/>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rPr>
        <w:t>1）投标函；</w:t>
      </w:r>
    </w:p>
    <w:p w14:paraId="452E532B">
      <w:pPr>
        <w:tabs>
          <w:tab w:val="left" w:pos="474"/>
          <w:tab w:val="left" w:pos="993"/>
          <w:tab w:val="left" w:pos="1300"/>
          <w:tab w:val="left" w:pos="1700"/>
          <w:tab w:val="left" w:pos="2000"/>
        </w:tabs>
        <w:snapToGrid w:val="0"/>
        <w:spacing w:before="120" w:after="120" w:line="480" w:lineRule="exact"/>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rPr>
        <w:t>2）工程量清单报价；</w:t>
      </w:r>
    </w:p>
    <w:p w14:paraId="7F0E9512">
      <w:pPr>
        <w:tabs>
          <w:tab w:val="left" w:pos="993"/>
          <w:tab w:val="left" w:pos="1300"/>
          <w:tab w:val="left" w:pos="1700"/>
          <w:tab w:val="left" w:pos="2000"/>
        </w:tabs>
        <w:snapToGrid w:val="0"/>
        <w:spacing w:before="120" w:after="120" w:line="480" w:lineRule="exact"/>
        <w:ind w:firstLine="600" w:firstLineChars="250"/>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）投标人认为需提交的其它投标资料；</w:t>
      </w:r>
    </w:p>
    <w:p w14:paraId="7EEE8E85">
      <w:pPr>
        <w:pStyle w:val="23"/>
        <w:adjustRightInd w:val="0"/>
        <w:snapToGrid w:val="0"/>
        <w:spacing w:before="120" w:after="120" w:line="480" w:lineRule="exact"/>
        <w:rPr>
          <w:rFonts w:hint="eastAsia" w:ascii="宋体" w:hAnsi="宋体" w:eastAsia="宋体" w:cs="宋体"/>
          <w:b/>
          <w:color w:val="auto"/>
          <w:sz w:val="32"/>
          <w:szCs w:val="32"/>
          <w:highlight w:val="none"/>
        </w:rPr>
      </w:pPr>
      <w:bookmarkStart w:id="255" w:name="_Toc366679762"/>
      <w:bookmarkStart w:id="256" w:name="_Toc369509232"/>
      <w:bookmarkStart w:id="257" w:name="_Toc260058446"/>
    </w:p>
    <w:p w14:paraId="618CD9AF">
      <w:pPr>
        <w:rPr>
          <w:rFonts w:hint="eastAsia" w:ascii="宋体" w:hAnsi="宋体" w:eastAsia="宋体" w:cs="宋体"/>
          <w:color w:val="auto"/>
          <w:sz w:val="21"/>
          <w:szCs w:val="21"/>
          <w:highlight w:val="none"/>
        </w:rPr>
      </w:pPr>
    </w:p>
    <w:p w14:paraId="1444E97E">
      <w:pPr>
        <w:pStyle w:val="6"/>
        <w:numPr>
          <w:ilvl w:val="0"/>
          <w:numId w:val="0"/>
        </w:numPr>
        <w:bidi w:val="0"/>
        <w:ind w:left="400" w:leftChars="0"/>
        <w:jc w:val="center"/>
        <w:rPr>
          <w:rFonts w:hint="eastAsia" w:ascii="宋体" w:hAnsi="宋体" w:eastAsia="宋体" w:cs="宋体"/>
          <w:b/>
          <w:color w:val="auto"/>
          <w:sz w:val="32"/>
          <w:szCs w:val="32"/>
          <w:highlight w:val="none"/>
        </w:rPr>
      </w:pPr>
      <w:bookmarkStart w:id="258" w:name="_Hlk154669057"/>
      <w:r>
        <w:rPr>
          <w:rFonts w:hint="eastAsia" w:ascii="宋体" w:hAnsi="宋体" w:eastAsia="宋体" w:cs="宋体"/>
          <w:b/>
          <w:color w:val="auto"/>
          <w:sz w:val="32"/>
          <w:szCs w:val="32"/>
          <w:highlight w:val="none"/>
        </w:rPr>
        <w:br w:type="page"/>
      </w:r>
      <w:bookmarkEnd w:id="255"/>
      <w:bookmarkEnd w:id="256"/>
      <w:bookmarkEnd w:id="257"/>
      <w:bookmarkEnd w:id="258"/>
      <w:r>
        <w:rPr>
          <w:rFonts w:hint="eastAsia" w:ascii="宋体" w:hAnsi="宋体" w:cs="宋体"/>
          <w:b/>
          <w:color w:val="auto"/>
          <w:sz w:val="32"/>
          <w:szCs w:val="32"/>
          <w:highlight w:val="none"/>
          <w:lang w:val="en-US" w:eastAsia="zh-CN"/>
        </w:rPr>
        <w:t>一、</w:t>
      </w:r>
      <w:r>
        <w:rPr>
          <w:rFonts w:hint="eastAsia" w:ascii="宋体" w:hAnsi="宋体" w:eastAsia="宋体" w:cs="宋体"/>
          <w:b/>
          <w:bCs/>
          <w:color w:val="auto"/>
          <w:sz w:val="32"/>
          <w:szCs w:val="32"/>
          <w:highlight w:val="none"/>
          <w:lang w:val="en-US" w:eastAsia="zh-CN" w:bidi="ar-SA"/>
        </w:rPr>
        <w:t>投标函</w:t>
      </w:r>
    </w:p>
    <w:p w14:paraId="201A06D2">
      <w:pPr>
        <w:pStyle w:val="23"/>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（招标人名称）  </w:t>
      </w:r>
      <w:r>
        <w:rPr>
          <w:rFonts w:hint="eastAsia" w:ascii="宋体" w:hAnsi="宋体" w:eastAsia="宋体" w:cs="宋体"/>
          <w:color w:val="auto"/>
          <w:sz w:val="24"/>
          <w:szCs w:val="24"/>
          <w:highlight w:val="none"/>
        </w:rPr>
        <w:t>：</w:t>
      </w:r>
    </w:p>
    <w:p w14:paraId="04C05FBA">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1.我方已仔细研究了贵方的招标序号为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工程招标文件的全部内容，愿意以人民币（大写）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）（注：投标报价保留到元）的投标总报价，项目负责人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，身份证号码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，注册号：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，按合同约定实施和完成承包工程，修补工程中的任何缺陷，工程质量达到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0D8E4E7">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2.我方承诺在投标有效期内不修改、撤销投标文件。</w:t>
      </w:r>
    </w:p>
    <w:p w14:paraId="6C15E956">
      <w:pPr>
        <w:pStyle w:val="187"/>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我方承认除招标文件另有规定外，投标函的投标报价与工程量清单汇总报价不一致的，以投标函报价为准。</w:t>
      </w:r>
    </w:p>
    <w:p w14:paraId="72EEB1BC">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 我方已按招标文件要求提交投标保证金。</w:t>
      </w:r>
    </w:p>
    <w:p w14:paraId="14D0B6EC">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5.如我方中标：</w:t>
      </w:r>
    </w:p>
    <w:p w14:paraId="7C81B78E">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(l）我方承诺在收到中标通知书后，在中标通知书规定期限内与你方签订合同。</w:t>
      </w:r>
    </w:p>
    <w:p w14:paraId="4923D8BF">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（2）随同本投标函递交的投标函附录属于合同文件的组成部分（如有）。</w:t>
      </w:r>
    </w:p>
    <w:p w14:paraId="0985F90E">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highlight w:val="none"/>
        </w:rPr>
      </w:pPr>
      <w:bookmarkStart w:id="259" w:name="_Toc22218"/>
      <w:bookmarkStart w:id="260" w:name="_Toc31764"/>
      <w:bookmarkStart w:id="261" w:name="_Toc11079"/>
      <w:r>
        <w:rPr>
          <w:rFonts w:hint="eastAsia" w:ascii="宋体" w:hAnsi="宋体" w:eastAsia="宋体" w:cs="宋体"/>
          <w:color w:val="auto"/>
          <w:highlight w:val="none"/>
        </w:rPr>
        <w:t>(3）我方承诺按照招标文件规定向你方递交履约担保。</w:t>
      </w:r>
      <w:bookmarkEnd w:id="259"/>
      <w:bookmarkEnd w:id="260"/>
      <w:bookmarkEnd w:id="261"/>
    </w:p>
    <w:p w14:paraId="7E5AD1BB">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highlight w:val="none"/>
        </w:rPr>
      </w:pPr>
      <w:bookmarkStart w:id="262" w:name="_Toc32596"/>
      <w:bookmarkStart w:id="263" w:name="_Toc32027"/>
      <w:bookmarkStart w:id="264" w:name="_Toc31556"/>
      <w:r>
        <w:rPr>
          <w:rFonts w:hint="eastAsia" w:ascii="宋体" w:hAnsi="宋体" w:eastAsia="宋体" w:cs="宋体"/>
          <w:color w:val="auto"/>
          <w:highlight w:val="none"/>
        </w:rPr>
        <w:t>(4）我方承诺在合同约定的期限内完成并交付全部合同工程。</w:t>
      </w:r>
      <w:bookmarkEnd w:id="262"/>
      <w:bookmarkEnd w:id="263"/>
      <w:bookmarkEnd w:id="264"/>
    </w:p>
    <w:p w14:paraId="06D10DC2">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6.我方在此声明，所递交的投标文件及有关资料内容完整、真实和准确，且不存在第二章“投标人须知”第1.4.4 项规定的任何一种情形。</w:t>
      </w:r>
    </w:p>
    <w:p w14:paraId="42FA43E1">
      <w:pPr>
        <w:pStyle w:val="23"/>
        <w:keepNext w:val="0"/>
        <w:keepLines w:val="0"/>
        <w:pageBreakBefore w:val="0"/>
        <w:kinsoku/>
        <w:wordWrap/>
        <w:overflowPunct/>
        <w:topLinePunct w:val="0"/>
        <w:bidi w:val="0"/>
        <w:adjustRightInd w:val="0"/>
        <w:snapToGrid w:val="0"/>
        <w:spacing w:line="360" w:lineRule="auto"/>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                       法定代表人:(签字或盖章)</w:t>
      </w:r>
    </w:p>
    <w:p w14:paraId="57D403DE">
      <w:pPr>
        <w:pStyle w:val="23"/>
        <w:keepNext w:val="0"/>
        <w:keepLines w:val="0"/>
        <w:pageBreakBefore w:val="0"/>
        <w:kinsoku/>
        <w:wordWrap/>
        <w:overflowPunct/>
        <w:topLinePunct w:val="0"/>
        <w:bidi w:val="0"/>
        <w:adjustRightInd w:val="0"/>
        <w:snapToGrid w:val="0"/>
        <w:spacing w:line="360" w:lineRule="auto"/>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邮政编码：</w:t>
      </w:r>
    </w:p>
    <w:p w14:paraId="329DA787">
      <w:pPr>
        <w:pStyle w:val="23"/>
        <w:keepNext w:val="0"/>
        <w:keepLines w:val="0"/>
        <w:pageBreakBefore w:val="0"/>
        <w:kinsoku/>
        <w:wordWrap/>
        <w:overflowPunct/>
        <w:topLinePunct w:val="0"/>
        <w:bidi w:val="0"/>
        <w:adjustRightInd w:val="0"/>
        <w:snapToGrid w:val="0"/>
        <w:spacing w:line="360" w:lineRule="auto"/>
        <w:ind w:firstLine="3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241B425B">
      <w:pPr>
        <w:pStyle w:val="23"/>
        <w:keepNext w:val="0"/>
        <w:keepLines w:val="0"/>
        <w:pageBreakBefore w:val="0"/>
        <w:kinsoku/>
        <w:wordWrap/>
        <w:overflowPunct/>
        <w:topLinePunct w:val="0"/>
        <w:bidi w:val="0"/>
        <w:adjustRightInd w:val="0"/>
        <w:snapToGrid w:val="0"/>
        <w:spacing w:line="360" w:lineRule="auto"/>
        <w:ind w:firstLine="3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开户银行名称：                       银行账号</w:t>
      </w:r>
    </w:p>
    <w:p w14:paraId="4F9C2AE2">
      <w:pPr>
        <w:pStyle w:val="23"/>
        <w:keepNext w:val="0"/>
        <w:keepLines w:val="0"/>
        <w:pageBreakBefore w:val="0"/>
        <w:kinsoku/>
        <w:wordWrap/>
        <w:overflowPunct/>
        <w:topLinePunct w:val="0"/>
        <w:bidi w:val="0"/>
        <w:adjustRightInd w:val="0"/>
        <w:snapToGrid w:val="0"/>
        <w:spacing w:line="360" w:lineRule="auto"/>
        <w:ind w:firstLine="3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开户行地址：                         电话：</w:t>
      </w:r>
    </w:p>
    <w:p w14:paraId="40EF72C7">
      <w:pPr>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p>
    <w:p w14:paraId="0B5B62D2">
      <w:pPr>
        <w:pStyle w:val="6"/>
        <w:numPr>
          <w:ilvl w:val="0"/>
          <w:numId w:val="0"/>
        </w:numPr>
        <w:bidi w:val="0"/>
        <w:ind w:left="400" w:leftChars="0"/>
        <w:jc w:val="center"/>
        <w:rPr>
          <w:rFonts w:hint="eastAsia" w:ascii="宋体" w:hAnsi="宋体" w:eastAsia="宋体" w:cs="宋体"/>
          <w:b/>
          <w:bCs/>
          <w:color w:val="auto"/>
          <w:sz w:val="36"/>
          <w:szCs w:val="36"/>
          <w:highlight w:val="none"/>
        </w:rPr>
      </w:pPr>
      <w:r>
        <w:rPr>
          <w:rFonts w:hint="eastAsia" w:ascii="宋体" w:hAnsi="宋体" w:eastAsia="宋体" w:cs="宋体"/>
          <w:color w:val="auto"/>
          <w:sz w:val="21"/>
          <w:highlight w:val="none"/>
        </w:rPr>
        <w:br w:type="page"/>
      </w:r>
      <w:r>
        <w:rPr>
          <w:rFonts w:hint="eastAsia" w:ascii="宋体" w:hAnsi="宋体" w:eastAsia="宋体" w:cs="宋体"/>
          <w:b/>
          <w:color w:val="auto"/>
          <w:sz w:val="32"/>
          <w:szCs w:val="32"/>
          <w:highlight w:val="none"/>
          <w:lang w:val="en-US" w:eastAsia="zh-CN"/>
        </w:rPr>
        <w:t>二、工程量</w:t>
      </w:r>
      <w:r>
        <w:rPr>
          <w:rFonts w:hint="eastAsia" w:ascii="宋体" w:hAnsi="宋体" w:eastAsia="宋体" w:cs="宋体"/>
          <w:b/>
          <w:color w:val="auto"/>
          <w:sz w:val="32"/>
          <w:szCs w:val="32"/>
          <w:highlight w:val="none"/>
        </w:rPr>
        <w:t>清单报价</w:t>
      </w:r>
    </w:p>
    <w:p w14:paraId="0D645511">
      <w:pPr>
        <w:bidi w:val="0"/>
        <w:rPr>
          <w:rFonts w:hint="eastAsia" w:ascii="宋体" w:hAnsi="宋体" w:eastAsia="宋体" w:cs="宋体"/>
          <w:color w:val="auto"/>
          <w:highlight w:val="none"/>
        </w:rPr>
      </w:pPr>
    </w:p>
    <w:p w14:paraId="08F8A7AD">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bookmarkStart w:id="265" w:name="_Toc6314"/>
      <w:r>
        <w:rPr>
          <w:rFonts w:hint="eastAsia" w:ascii="宋体" w:hAnsi="宋体" w:eastAsia="宋体" w:cs="宋体"/>
          <w:i w:val="0"/>
          <w:iCs w:val="0"/>
          <w:color w:val="auto"/>
          <w:sz w:val="21"/>
          <w:szCs w:val="21"/>
          <w:highlight w:val="none"/>
        </w:rPr>
        <w:t>10.2.2-5投标报价封面；</w:t>
      </w:r>
      <w:bookmarkEnd w:id="265"/>
    </w:p>
    <w:p w14:paraId="23F70431">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bookmarkStart w:id="266" w:name="_Toc21767"/>
      <w:r>
        <w:rPr>
          <w:rFonts w:hint="eastAsia" w:ascii="宋体" w:hAnsi="宋体" w:eastAsia="宋体" w:cs="宋体"/>
          <w:i w:val="0"/>
          <w:iCs w:val="0"/>
          <w:color w:val="auto"/>
          <w:sz w:val="21"/>
          <w:szCs w:val="21"/>
          <w:highlight w:val="none"/>
        </w:rPr>
        <w:t>10.2.2-6投标报价扉页；</w:t>
      </w:r>
      <w:bookmarkEnd w:id="266"/>
    </w:p>
    <w:p w14:paraId="273FDD4B">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bookmarkStart w:id="267" w:name="_Toc5750"/>
      <w:r>
        <w:rPr>
          <w:rFonts w:hint="eastAsia" w:ascii="宋体" w:hAnsi="宋体" w:eastAsia="宋体" w:cs="宋体"/>
          <w:i w:val="0"/>
          <w:iCs w:val="0"/>
          <w:color w:val="auto"/>
          <w:sz w:val="21"/>
          <w:szCs w:val="21"/>
          <w:highlight w:val="none"/>
        </w:rPr>
        <w:t>10.2.2-11编制说明；</w:t>
      </w:r>
      <w:bookmarkEnd w:id="267"/>
    </w:p>
    <w:p w14:paraId="0AC1F9ED">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bookmarkStart w:id="268" w:name="_Toc19078"/>
      <w:r>
        <w:rPr>
          <w:rFonts w:hint="eastAsia" w:ascii="宋体" w:hAnsi="宋体" w:eastAsia="宋体" w:cs="宋体"/>
          <w:i w:val="0"/>
          <w:iCs w:val="0"/>
          <w:color w:val="auto"/>
          <w:sz w:val="21"/>
          <w:szCs w:val="21"/>
          <w:highlight w:val="none"/>
        </w:rPr>
        <w:t>10.2.2-12投标报价费用表；</w:t>
      </w:r>
      <w:bookmarkEnd w:id="268"/>
    </w:p>
    <w:p w14:paraId="7A37C6DC">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10.2.2-13单位（专业）工程投标报价费用表；</w:t>
      </w:r>
    </w:p>
    <w:p w14:paraId="3C536302">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bookmarkStart w:id="269" w:name="_Toc29037"/>
      <w:r>
        <w:rPr>
          <w:rFonts w:hint="eastAsia" w:ascii="宋体" w:hAnsi="宋体" w:eastAsia="宋体" w:cs="宋体"/>
          <w:i w:val="0"/>
          <w:iCs w:val="0"/>
          <w:color w:val="auto"/>
          <w:sz w:val="21"/>
          <w:szCs w:val="21"/>
          <w:highlight w:val="none"/>
        </w:rPr>
        <w:t>10.2.2-16分部分项工程和施工技术措施项目清单与计价表；</w:t>
      </w:r>
      <w:bookmarkEnd w:id="269"/>
    </w:p>
    <w:p w14:paraId="408D4BAF">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bookmarkStart w:id="270" w:name="_Toc28383"/>
      <w:r>
        <w:rPr>
          <w:rFonts w:hint="eastAsia" w:ascii="宋体" w:hAnsi="宋体" w:eastAsia="宋体" w:cs="宋体"/>
          <w:i w:val="0"/>
          <w:iCs w:val="0"/>
          <w:color w:val="auto"/>
          <w:sz w:val="21"/>
          <w:szCs w:val="21"/>
          <w:highlight w:val="none"/>
        </w:rPr>
        <w:t>10.2.2-17综合单价计算表；</w:t>
      </w:r>
      <w:bookmarkEnd w:id="270"/>
    </w:p>
    <w:p w14:paraId="33839364">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bookmarkStart w:id="271" w:name="_Toc11714"/>
      <w:r>
        <w:rPr>
          <w:rFonts w:hint="eastAsia" w:ascii="宋体" w:hAnsi="宋体" w:eastAsia="宋体" w:cs="宋体"/>
          <w:i w:val="0"/>
          <w:iCs w:val="0"/>
          <w:color w:val="auto"/>
          <w:sz w:val="21"/>
          <w:szCs w:val="21"/>
          <w:highlight w:val="none"/>
        </w:rPr>
        <w:t>10.2.2-18综合单价工料机分析表；</w:t>
      </w:r>
      <w:bookmarkEnd w:id="271"/>
    </w:p>
    <w:p w14:paraId="4CEEC831">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10.2.2-20施工组织（总价）措施项目清单与计价表；</w:t>
      </w:r>
    </w:p>
    <w:p w14:paraId="350650C1">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10.2.2-21其它项目清单与计价汇总表；</w:t>
      </w:r>
    </w:p>
    <w:p w14:paraId="636656F8">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10.2.2-22暂列金额明细表；</w:t>
      </w:r>
    </w:p>
    <w:p w14:paraId="2A1173BC">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bookmarkStart w:id="272" w:name="_Toc25183"/>
      <w:r>
        <w:rPr>
          <w:rFonts w:hint="eastAsia" w:ascii="宋体" w:hAnsi="宋体" w:eastAsia="宋体" w:cs="宋体"/>
          <w:i w:val="0"/>
          <w:iCs w:val="0"/>
          <w:color w:val="auto"/>
          <w:sz w:val="21"/>
          <w:szCs w:val="21"/>
          <w:highlight w:val="none"/>
        </w:rPr>
        <w:t>10.2.2-23材料（工程设备）暂估单价及调整表；</w:t>
      </w:r>
      <w:bookmarkEnd w:id="272"/>
    </w:p>
    <w:p w14:paraId="29C2698F">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10.2.2-24专业工程暂估价表；</w:t>
      </w:r>
    </w:p>
    <w:p w14:paraId="65CAA268">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10.2.2-25专项技术措施暂估价表；</w:t>
      </w:r>
    </w:p>
    <w:p w14:paraId="0C4091D8">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bookmarkStart w:id="273" w:name="_Toc27624"/>
      <w:r>
        <w:rPr>
          <w:rFonts w:hint="eastAsia" w:ascii="宋体" w:hAnsi="宋体" w:eastAsia="宋体" w:cs="宋体"/>
          <w:i w:val="0"/>
          <w:iCs w:val="0"/>
          <w:color w:val="auto"/>
          <w:sz w:val="21"/>
          <w:szCs w:val="21"/>
          <w:highlight w:val="none"/>
        </w:rPr>
        <w:t>10.2.2-26计日工表；</w:t>
      </w:r>
      <w:bookmarkEnd w:id="273"/>
    </w:p>
    <w:p w14:paraId="21A473CA">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bookmarkStart w:id="274" w:name="_Toc10139"/>
      <w:r>
        <w:rPr>
          <w:rFonts w:hint="eastAsia" w:ascii="宋体" w:hAnsi="宋体" w:eastAsia="宋体" w:cs="宋体"/>
          <w:i w:val="0"/>
          <w:iCs w:val="0"/>
          <w:color w:val="auto"/>
          <w:sz w:val="21"/>
          <w:szCs w:val="21"/>
          <w:highlight w:val="none"/>
        </w:rPr>
        <w:t>10.2.2-27总承包服务费计价表；</w:t>
      </w:r>
      <w:bookmarkEnd w:id="274"/>
    </w:p>
    <w:p w14:paraId="4FE70F2D">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bookmarkStart w:id="275" w:name="_Toc16459"/>
      <w:r>
        <w:rPr>
          <w:rFonts w:hint="eastAsia" w:ascii="宋体" w:hAnsi="宋体" w:eastAsia="宋体" w:cs="宋体"/>
          <w:i w:val="0"/>
          <w:iCs w:val="0"/>
          <w:color w:val="auto"/>
          <w:sz w:val="21"/>
          <w:szCs w:val="21"/>
          <w:highlight w:val="none"/>
        </w:rPr>
        <w:t>10.2.2-29主要工日一览表；</w:t>
      </w:r>
      <w:bookmarkEnd w:id="275"/>
    </w:p>
    <w:p w14:paraId="54F88350">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bookmarkStart w:id="276" w:name="_Toc21715"/>
      <w:r>
        <w:rPr>
          <w:rFonts w:hint="eastAsia" w:ascii="宋体" w:hAnsi="宋体" w:eastAsia="宋体" w:cs="宋体"/>
          <w:i w:val="0"/>
          <w:iCs w:val="0"/>
          <w:color w:val="auto"/>
          <w:sz w:val="21"/>
          <w:szCs w:val="21"/>
          <w:highlight w:val="none"/>
        </w:rPr>
        <w:t>10.2.2-30发包人提供材料和设备一览表；</w:t>
      </w:r>
      <w:bookmarkEnd w:id="276"/>
    </w:p>
    <w:p w14:paraId="4FDBDCEA">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bookmarkStart w:id="277" w:name="_Toc30113"/>
      <w:r>
        <w:rPr>
          <w:rFonts w:hint="eastAsia" w:ascii="宋体" w:hAnsi="宋体" w:eastAsia="宋体" w:cs="宋体"/>
          <w:i w:val="0"/>
          <w:iCs w:val="0"/>
          <w:color w:val="auto"/>
          <w:sz w:val="21"/>
          <w:szCs w:val="21"/>
          <w:highlight w:val="none"/>
        </w:rPr>
        <w:t>10.2.2-31主要材料和工程设备一览表；</w:t>
      </w:r>
      <w:bookmarkEnd w:id="277"/>
    </w:p>
    <w:p w14:paraId="4C3BFA29">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bookmarkStart w:id="278" w:name="_Toc18805"/>
      <w:r>
        <w:rPr>
          <w:rFonts w:hint="eastAsia" w:ascii="宋体" w:hAnsi="宋体" w:eastAsia="宋体" w:cs="宋体"/>
          <w:i w:val="0"/>
          <w:iCs w:val="0"/>
          <w:color w:val="auto"/>
          <w:sz w:val="21"/>
          <w:szCs w:val="21"/>
          <w:highlight w:val="none"/>
        </w:rPr>
        <w:t>10.2.2-32主要机械台班一览表；</w:t>
      </w:r>
      <w:bookmarkEnd w:id="278"/>
    </w:p>
    <w:p w14:paraId="6452D615">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10.2.2-33主要工日、材料和设备、机械台班价格调整一览表（适用于信息价差调整法）；</w:t>
      </w:r>
    </w:p>
    <w:p w14:paraId="2F321FC2">
      <w:pPr>
        <w:keepNext w:val="0"/>
        <w:keepLines w:val="0"/>
        <w:pageBreakBefore w:val="0"/>
        <w:widowControl w:val="0"/>
        <w:kinsoku/>
        <w:wordWrap/>
        <w:overflowPunct/>
        <w:topLinePunct w:val="0"/>
        <w:autoSpaceDE w:val="0"/>
        <w:autoSpaceDN w:val="0"/>
        <w:bidi w:val="0"/>
        <w:adjustRightInd w:val="0"/>
        <w:snapToGrid/>
        <w:spacing w:line="360" w:lineRule="auto"/>
        <w:ind w:firstLine="411" w:firstLineChars="196"/>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10.2.2-34主要工日、材料和设备、机械台班价格调整一览表（适用于价格指数差额调整法）</w:t>
      </w:r>
      <w:r>
        <w:rPr>
          <w:rFonts w:hint="eastAsia" w:ascii="宋体" w:hAnsi="宋体" w:eastAsia="宋体" w:cs="宋体"/>
          <w:i w:val="0"/>
          <w:iCs w:val="0"/>
          <w:color w:val="auto"/>
          <w:sz w:val="21"/>
          <w:szCs w:val="21"/>
          <w:highlight w:val="none"/>
          <w:lang w:eastAsia="zh-CN"/>
        </w:rPr>
        <w:t>。</w:t>
      </w:r>
    </w:p>
    <w:p w14:paraId="0B92930C">
      <w:pPr>
        <w:pStyle w:val="23"/>
        <w:adjustRightInd w:val="0"/>
        <w:snapToGrid w:val="0"/>
        <w:spacing w:before="120" w:after="120" w:line="480" w:lineRule="exact"/>
        <w:ind w:firstLine="5880" w:firstLineChars="2800"/>
        <w:rPr>
          <w:rFonts w:hint="eastAsia" w:ascii="宋体" w:hAnsi="宋体" w:eastAsia="宋体" w:cs="宋体"/>
          <w:color w:val="auto"/>
          <w:sz w:val="21"/>
          <w:szCs w:val="21"/>
          <w:highlight w:val="none"/>
        </w:rPr>
      </w:pPr>
    </w:p>
    <w:p w14:paraId="1955F574">
      <w:pPr>
        <w:pStyle w:val="4"/>
        <w:spacing w:line="420" w:lineRule="exact"/>
        <w:ind w:left="0"/>
        <w:jc w:val="both"/>
        <w:rPr>
          <w:rFonts w:hint="eastAsia" w:ascii="宋体" w:hAnsi="宋体" w:eastAsia="宋体" w:cs="宋体"/>
          <w:b w:val="0"/>
          <w:color w:val="auto"/>
          <w:highlight w:val="none"/>
        </w:rPr>
        <w:sectPr>
          <w:headerReference r:id="rId3" w:type="default"/>
          <w:footerReference r:id="rId4" w:type="default"/>
          <w:pgSz w:w="12240" w:h="15840"/>
          <w:pgMar w:top="1463" w:right="1587" w:bottom="1463" w:left="1587" w:header="850" w:footer="850" w:gutter="0"/>
          <w:pgNumType w:fmt="decimal" w:start="1"/>
          <w:cols w:space="720" w:num="1"/>
          <w:rtlGutter w:val="0"/>
          <w:docGrid w:linePitch="0" w:charSpace="0"/>
        </w:sectPr>
      </w:pPr>
    </w:p>
    <w:p w14:paraId="69488CA0">
      <w:pPr>
        <w:ind w:firstLine="643" w:firstLineChars="200"/>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三</w:t>
      </w:r>
      <w:r>
        <w:rPr>
          <w:rFonts w:hint="eastAsia" w:ascii="宋体" w:hAnsi="宋体" w:eastAsia="宋体" w:cs="宋体"/>
          <w:b/>
          <w:color w:val="auto"/>
          <w:sz w:val="32"/>
          <w:szCs w:val="32"/>
          <w:highlight w:val="none"/>
        </w:rPr>
        <w:t>、投标人认为需提交的其它投标资料</w:t>
      </w:r>
    </w:p>
    <w:p w14:paraId="511D42AC">
      <w:pPr>
        <w:bidi w:val="0"/>
        <w:rPr>
          <w:rFonts w:hint="eastAsia" w:ascii="宋体" w:hAnsi="宋体" w:eastAsia="宋体" w:cs="宋体"/>
          <w:color w:val="auto"/>
          <w:highlight w:val="none"/>
        </w:rPr>
      </w:pPr>
    </w:p>
    <w:p w14:paraId="5A245B94">
      <w:pPr>
        <w:pStyle w:val="30"/>
        <w:rPr>
          <w:rFonts w:hint="eastAsia" w:ascii="宋体" w:hAnsi="宋体" w:eastAsia="宋体" w:cs="宋体"/>
          <w:b/>
          <w:bCs/>
          <w:color w:val="auto"/>
          <w:sz w:val="72"/>
          <w:highlight w:val="none"/>
        </w:rPr>
      </w:pPr>
    </w:p>
    <w:p w14:paraId="37E06F46">
      <w:pPr>
        <w:rPr>
          <w:rFonts w:hint="eastAsia" w:ascii="宋体" w:hAnsi="宋体" w:eastAsia="宋体" w:cs="宋体"/>
          <w:b/>
          <w:bCs/>
          <w:color w:val="auto"/>
          <w:sz w:val="72"/>
          <w:highlight w:val="none"/>
        </w:rPr>
      </w:pPr>
    </w:p>
    <w:p w14:paraId="364EA319">
      <w:pPr>
        <w:pStyle w:val="30"/>
        <w:rPr>
          <w:rFonts w:hint="eastAsia" w:ascii="宋体" w:hAnsi="宋体" w:eastAsia="宋体" w:cs="宋体"/>
          <w:b/>
          <w:bCs/>
          <w:color w:val="auto"/>
          <w:sz w:val="72"/>
          <w:highlight w:val="none"/>
        </w:rPr>
      </w:pPr>
    </w:p>
    <w:p w14:paraId="1B8C4BB4">
      <w:pPr>
        <w:rPr>
          <w:rFonts w:hint="eastAsia" w:ascii="宋体" w:hAnsi="宋体" w:eastAsia="宋体" w:cs="宋体"/>
          <w:b/>
          <w:bCs/>
          <w:color w:val="auto"/>
          <w:sz w:val="72"/>
          <w:highlight w:val="none"/>
        </w:rPr>
      </w:pPr>
    </w:p>
    <w:p w14:paraId="6B14FCB2">
      <w:pPr>
        <w:pStyle w:val="30"/>
        <w:rPr>
          <w:rFonts w:hint="eastAsia" w:ascii="宋体" w:hAnsi="宋体" w:eastAsia="宋体" w:cs="宋体"/>
          <w:b/>
          <w:bCs/>
          <w:color w:val="auto"/>
          <w:sz w:val="72"/>
          <w:highlight w:val="none"/>
        </w:rPr>
      </w:pPr>
    </w:p>
    <w:p w14:paraId="1E7BE5BB">
      <w:pPr>
        <w:rPr>
          <w:rFonts w:hint="eastAsia" w:ascii="宋体" w:hAnsi="宋体" w:eastAsia="宋体" w:cs="宋体"/>
          <w:b/>
          <w:bCs/>
          <w:color w:val="auto"/>
          <w:sz w:val="72"/>
          <w:highlight w:val="none"/>
        </w:rPr>
      </w:pPr>
    </w:p>
    <w:p w14:paraId="2FF940C0">
      <w:pPr>
        <w:pStyle w:val="30"/>
        <w:rPr>
          <w:rFonts w:hint="eastAsia" w:ascii="宋体" w:hAnsi="宋体" w:eastAsia="宋体" w:cs="宋体"/>
          <w:b/>
          <w:bCs/>
          <w:color w:val="auto"/>
          <w:sz w:val="72"/>
          <w:highlight w:val="none"/>
        </w:rPr>
      </w:pPr>
    </w:p>
    <w:p w14:paraId="4D32CED0">
      <w:pPr>
        <w:rPr>
          <w:rFonts w:hint="eastAsia" w:ascii="宋体" w:hAnsi="宋体" w:eastAsia="宋体" w:cs="宋体"/>
          <w:b/>
          <w:bCs/>
          <w:color w:val="auto"/>
          <w:sz w:val="72"/>
          <w:highlight w:val="none"/>
        </w:rPr>
      </w:pPr>
    </w:p>
    <w:p w14:paraId="661EC22B">
      <w:pPr>
        <w:pStyle w:val="30"/>
        <w:rPr>
          <w:rFonts w:hint="eastAsia" w:ascii="宋体" w:hAnsi="宋体" w:eastAsia="宋体" w:cs="宋体"/>
          <w:color w:val="auto"/>
          <w:highlight w:val="none"/>
        </w:rPr>
      </w:pPr>
    </w:p>
    <w:p w14:paraId="6E08670A">
      <w:pPr>
        <w:pStyle w:val="30"/>
        <w:rPr>
          <w:rFonts w:hint="eastAsia" w:ascii="宋体" w:hAnsi="宋体" w:eastAsia="宋体" w:cs="宋体"/>
          <w:b/>
          <w:bCs/>
          <w:color w:val="auto"/>
          <w:sz w:val="72"/>
          <w:highlight w:val="none"/>
        </w:rPr>
      </w:pPr>
    </w:p>
    <w:p w14:paraId="150E40AC">
      <w:pPr>
        <w:rPr>
          <w:rFonts w:hint="eastAsia" w:ascii="宋体" w:hAnsi="宋体" w:eastAsia="宋体" w:cs="宋体"/>
          <w:b/>
          <w:bCs/>
          <w:color w:val="auto"/>
          <w:sz w:val="72"/>
          <w:highlight w:val="none"/>
        </w:rPr>
      </w:pPr>
    </w:p>
    <w:p w14:paraId="5891B10F">
      <w:pPr>
        <w:pStyle w:val="30"/>
        <w:rPr>
          <w:rFonts w:hint="eastAsia" w:ascii="宋体" w:hAnsi="宋体" w:eastAsia="宋体" w:cs="宋体"/>
          <w:color w:val="auto"/>
          <w:highlight w:val="none"/>
        </w:rPr>
      </w:pPr>
    </w:p>
    <w:p w14:paraId="7A399B22">
      <w:pPr>
        <w:rPr>
          <w:rFonts w:hint="eastAsia" w:ascii="宋体" w:hAnsi="宋体" w:eastAsia="宋体" w:cs="宋体"/>
          <w:b/>
          <w:bCs/>
          <w:color w:val="auto"/>
          <w:sz w:val="72"/>
          <w:highlight w:val="none"/>
        </w:rPr>
      </w:pPr>
    </w:p>
    <w:p w14:paraId="57D2C17B">
      <w:pPr>
        <w:autoSpaceDE/>
        <w:autoSpaceDN/>
        <w:adjustRightInd/>
        <w:jc w:val="center"/>
        <w:rPr>
          <w:rFonts w:hint="eastAsia" w:ascii="宋体" w:hAnsi="宋体" w:eastAsia="宋体" w:cs="宋体"/>
          <w:color w:val="auto"/>
          <w:szCs w:val="28"/>
          <w:highlight w:val="none"/>
        </w:rPr>
      </w:pPr>
    </w:p>
    <w:p w14:paraId="2CC59D9A">
      <w:pPr>
        <w:bidi w:val="0"/>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施工投标文件</w:t>
      </w:r>
    </w:p>
    <w:p w14:paraId="3CF07BE1">
      <w:pPr>
        <w:snapToGrid w:val="0"/>
        <w:jc w:val="center"/>
        <w:rPr>
          <w:rFonts w:hint="eastAsia" w:ascii="宋体" w:hAnsi="宋体" w:eastAsia="宋体" w:cs="宋体"/>
          <w:color w:val="auto"/>
          <w:sz w:val="36"/>
          <w:highlight w:val="none"/>
        </w:rPr>
      </w:pPr>
    </w:p>
    <w:p w14:paraId="48F41033">
      <w:pPr>
        <w:bidi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（封面）</w:t>
      </w:r>
    </w:p>
    <w:p w14:paraId="2D4DCF41">
      <w:pPr>
        <w:snapToGrid w:val="0"/>
        <w:rPr>
          <w:rFonts w:hint="eastAsia" w:ascii="宋体" w:hAnsi="宋体" w:eastAsia="宋体" w:cs="宋体"/>
          <w:color w:val="auto"/>
          <w:highlight w:val="none"/>
        </w:rPr>
      </w:pPr>
    </w:p>
    <w:p w14:paraId="20544605">
      <w:pPr>
        <w:snapToGrid w:val="0"/>
        <w:rPr>
          <w:rFonts w:hint="eastAsia" w:ascii="宋体" w:hAnsi="宋体" w:eastAsia="宋体" w:cs="宋体"/>
          <w:color w:val="auto"/>
          <w:sz w:val="32"/>
          <w:highlight w:val="none"/>
        </w:rPr>
      </w:pPr>
    </w:p>
    <w:p w14:paraId="7BEED3A4">
      <w:pPr>
        <w:snapToGrid w:val="0"/>
        <w:rPr>
          <w:rFonts w:hint="eastAsia" w:ascii="宋体" w:hAnsi="宋体" w:eastAsia="宋体" w:cs="宋体"/>
          <w:color w:val="auto"/>
          <w:sz w:val="32"/>
          <w:highlight w:val="none"/>
        </w:rPr>
      </w:pPr>
    </w:p>
    <w:p w14:paraId="5ACEE0C3">
      <w:pPr>
        <w:snapToGrid w:val="0"/>
        <w:spacing w:after="360" w:afterLines="150" w:line="600" w:lineRule="auto"/>
        <w:ind w:firstLine="1267" w:firstLineChars="396"/>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工程名称：</w:t>
      </w:r>
      <w:r>
        <w:rPr>
          <w:rFonts w:hint="eastAsia" w:ascii="宋体" w:hAnsi="宋体" w:eastAsia="宋体" w:cs="宋体"/>
          <w:color w:val="auto"/>
          <w:sz w:val="32"/>
          <w:highlight w:val="none"/>
          <w:u w:val="single"/>
        </w:rPr>
        <w:t xml:space="preserve">                                  </w:t>
      </w:r>
    </w:p>
    <w:p w14:paraId="6C9ECDDE">
      <w:pPr>
        <w:tabs>
          <w:tab w:val="left" w:pos="5529"/>
        </w:tabs>
        <w:snapToGrid w:val="0"/>
        <w:spacing w:after="360" w:afterLines="150" w:line="600" w:lineRule="auto"/>
        <w:ind w:firstLine="1267" w:firstLineChars="396"/>
        <w:rPr>
          <w:rFonts w:hint="eastAsia" w:ascii="宋体" w:hAnsi="宋体" w:eastAsia="宋体" w:cs="宋体"/>
          <w:color w:val="auto"/>
          <w:sz w:val="32"/>
          <w:highlight w:val="none"/>
        </w:rPr>
      </w:pPr>
      <w:r>
        <w:rPr>
          <w:rFonts w:hint="eastAsia" w:ascii="宋体" w:hAnsi="宋体" w:eastAsia="宋体" w:cs="宋体"/>
          <w:color w:val="auto"/>
          <w:sz w:val="32"/>
          <w:highlight w:val="none"/>
        </w:rPr>
        <w:t>投标文件内容：</w:t>
      </w:r>
      <w:r>
        <w:rPr>
          <w:rFonts w:hint="eastAsia" w:ascii="宋体" w:hAnsi="宋体" w:eastAsia="宋体" w:cs="宋体"/>
          <w:color w:val="auto"/>
          <w:sz w:val="32"/>
          <w:highlight w:val="none"/>
          <w:u w:val="single"/>
        </w:rPr>
        <w:t xml:space="preserve">      投标文件</w:t>
      </w:r>
      <w:r>
        <w:rPr>
          <w:rFonts w:hint="eastAsia" w:ascii="宋体" w:hAnsi="宋体" w:eastAsia="宋体" w:cs="宋体"/>
          <w:color w:val="auto"/>
          <w:sz w:val="32"/>
          <w:highlight w:val="none"/>
          <w:u w:val="single"/>
          <w:lang w:eastAsia="zh-CN"/>
        </w:rPr>
        <w:t>资信</w:t>
      </w:r>
      <w:r>
        <w:rPr>
          <w:rFonts w:hint="eastAsia" w:ascii="宋体" w:hAnsi="宋体" w:eastAsia="宋体" w:cs="宋体"/>
          <w:color w:val="auto"/>
          <w:sz w:val="32"/>
          <w:highlight w:val="none"/>
          <w:u w:val="single"/>
        </w:rPr>
        <w:t xml:space="preserve">标          </w:t>
      </w:r>
    </w:p>
    <w:p w14:paraId="5FF61162">
      <w:pPr>
        <w:snapToGrid w:val="0"/>
        <w:spacing w:after="360" w:afterLines="150" w:line="600" w:lineRule="auto"/>
        <w:ind w:firstLine="1267" w:firstLineChars="396"/>
        <w:rPr>
          <w:rFonts w:hint="eastAsia" w:ascii="宋体" w:hAnsi="宋体" w:eastAsia="宋体" w:cs="宋体"/>
          <w:color w:val="auto"/>
          <w:sz w:val="32"/>
          <w:highlight w:val="none"/>
        </w:rPr>
      </w:pPr>
      <w:r>
        <w:rPr>
          <w:rFonts w:hint="eastAsia" w:ascii="宋体" w:hAnsi="宋体" w:eastAsia="宋体" w:cs="宋体"/>
          <w:color w:val="auto"/>
          <w:sz w:val="32"/>
          <w:highlight w:val="none"/>
        </w:rPr>
        <w:t>投标人：</w:t>
      </w:r>
      <w:r>
        <w:rPr>
          <w:rFonts w:hint="eastAsia" w:ascii="宋体" w:hAnsi="宋体" w:eastAsia="宋体" w:cs="宋体"/>
          <w:color w:val="auto"/>
          <w:sz w:val="32"/>
          <w:highlight w:val="none"/>
          <w:u w:val="single"/>
        </w:rPr>
        <w:t xml:space="preserve">                         （单位盖章）</w:t>
      </w:r>
    </w:p>
    <w:p w14:paraId="267C429C">
      <w:pPr>
        <w:snapToGrid w:val="0"/>
        <w:spacing w:after="360" w:afterLines="150" w:line="600" w:lineRule="auto"/>
        <w:ind w:firstLine="1267" w:firstLineChars="396"/>
        <w:rPr>
          <w:rFonts w:hint="eastAsia" w:ascii="宋体" w:hAnsi="宋体" w:eastAsia="宋体" w:cs="宋体"/>
          <w:color w:val="auto"/>
          <w:sz w:val="32"/>
          <w:szCs w:val="32"/>
          <w:highlight w:val="none"/>
        </w:rPr>
      </w:pPr>
      <w:r>
        <w:rPr>
          <w:rFonts w:hint="eastAsia" w:ascii="宋体" w:hAnsi="宋体" w:eastAsia="宋体" w:cs="宋体"/>
          <w:color w:val="auto"/>
          <w:sz w:val="32"/>
          <w:highlight w:val="none"/>
        </w:rPr>
        <w:t>法定代表人或委托代理人：</w:t>
      </w: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szCs w:val="32"/>
          <w:highlight w:val="none"/>
          <w:u w:val="single"/>
        </w:rPr>
        <w:t>（签字或盖章）</w:t>
      </w:r>
    </w:p>
    <w:p w14:paraId="02E9F9AA">
      <w:pPr>
        <w:pStyle w:val="23"/>
        <w:autoSpaceDE w:val="0"/>
        <w:autoSpaceDN w:val="0"/>
        <w:jc w:val="center"/>
        <w:rPr>
          <w:color w:val="auto"/>
          <w:sz w:val="32"/>
          <w:highlight w:val="none"/>
        </w:rPr>
      </w:pPr>
      <w:r>
        <w:rPr>
          <w:rFonts w:hint="eastAsia"/>
          <w:color w:val="auto"/>
          <w:sz w:val="32"/>
          <w:highlight w:val="none"/>
        </w:rPr>
        <w:t>日期：______年_____月______日</w:t>
      </w:r>
    </w:p>
    <w:p w14:paraId="1D3DC404">
      <w:pPr>
        <w:ind w:firstLine="640" w:firstLineChars="200"/>
        <w:rPr>
          <w:rFonts w:hint="eastAsia" w:ascii="宋体" w:hAnsi="宋体" w:eastAsia="宋体" w:cs="宋体"/>
          <w:color w:val="auto"/>
          <w:sz w:val="32"/>
          <w:highlight w:val="none"/>
        </w:rPr>
      </w:pPr>
    </w:p>
    <w:p w14:paraId="1DC22FF8">
      <w:pPr>
        <w:ind w:firstLine="640" w:firstLineChars="200"/>
        <w:rPr>
          <w:rFonts w:hint="eastAsia" w:ascii="宋体" w:hAnsi="宋体" w:eastAsia="宋体" w:cs="宋体"/>
          <w:color w:val="auto"/>
          <w:sz w:val="32"/>
          <w:highlight w:val="none"/>
        </w:rPr>
      </w:pPr>
    </w:p>
    <w:p w14:paraId="1F63D1D3">
      <w:pPr>
        <w:ind w:firstLine="640" w:firstLineChars="200"/>
        <w:rPr>
          <w:rFonts w:hint="eastAsia" w:ascii="宋体" w:hAnsi="宋体" w:eastAsia="宋体" w:cs="宋体"/>
          <w:color w:val="auto"/>
          <w:sz w:val="32"/>
          <w:highlight w:val="none"/>
        </w:rPr>
      </w:pPr>
    </w:p>
    <w:p w14:paraId="6942B65B">
      <w:pPr>
        <w:ind w:firstLine="640" w:firstLineChars="200"/>
        <w:rPr>
          <w:rFonts w:hint="eastAsia" w:ascii="宋体" w:hAnsi="宋体" w:eastAsia="宋体" w:cs="宋体"/>
          <w:color w:val="auto"/>
          <w:sz w:val="32"/>
          <w:highlight w:val="none"/>
        </w:rPr>
      </w:pPr>
    </w:p>
    <w:p w14:paraId="241CA118">
      <w:pPr>
        <w:ind w:firstLine="640" w:firstLineChars="200"/>
        <w:rPr>
          <w:rFonts w:hint="eastAsia" w:ascii="宋体" w:hAnsi="宋体" w:eastAsia="宋体" w:cs="宋体"/>
          <w:color w:val="auto"/>
          <w:sz w:val="32"/>
          <w:highlight w:val="none"/>
        </w:rPr>
      </w:pPr>
    </w:p>
    <w:p w14:paraId="006F4BDA">
      <w:pPr>
        <w:ind w:firstLine="640" w:firstLineChars="200"/>
        <w:rPr>
          <w:rFonts w:hint="eastAsia" w:ascii="宋体" w:hAnsi="宋体" w:eastAsia="宋体" w:cs="宋体"/>
          <w:color w:val="auto"/>
          <w:sz w:val="32"/>
          <w:highlight w:val="none"/>
        </w:rPr>
      </w:pPr>
    </w:p>
    <w:p w14:paraId="710CE4A2">
      <w:pPr>
        <w:ind w:firstLine="640" w:firstLineChars="200"/>
        <w:rPr>
          <w:rFonts w:hint="eastAsia" w:ascii="宋体" w:hAnsi="宋体" w:eastAsia="宋体" w:cs="宋体"/>
          <w:color w:val="auto"/>
          <w:sz w:val="32"/>
          <w:highlight w:val="none"/>
        </w:rPr>
      </w:pPr>
    </w:p>
    <w:p w14:paraId="5A888A54">
      <w:pPr>
        <w:ind w:firstLine="643" w:firstLineChars="200"/>
        <w:rPr>
          <w:rFonts w:hint="eastAsia" w:ascii="宋体" w:hAnsi="宋体" w:eastAsia="宋体" w:cs="宋体"/>
          <w:b/>
          <w:color w:val="auto"/>
          <w:sz w:val="32"/>
          <w:szCs w:val="32"/>
          <w:highlight w:val="none"/>
        </w:rPr>
      </w:pPr>
    </w:p>
    <w:p w14:paraId="2ED9BE48">
      <w:pPr>
        <w:autoSpaceDE/>
        <w:autoSpaceDN/>
        <w:snapToGrid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    录</w:t>
      </w:r>
    </w:p>
    <w:p w14:paraId="07134B4E">
      <w:pPr>
        <w:autoSpaceDE/>
        <w:autoSpaceDN/>
        <w:snapToGrid w:val="0"/>
        <w:jc w:val="center"/>
        <w:rPr>
          <w:rFonts w:hint="eastAsia" w:ascii="宋体" w:hAnsi="宋体" w:eastAsia="宋体" w:cs="宋体"/>
          <w:color w:val="auto"/>
          <w:sz w:val="36"/>
          <w:szCs w:val="36"/>
          <w:highlight w:val="none"/>
        </w:rPr>
      </w:pPr>
    </w:p>
    <w:p w14:paraId="37BCB513">
      <w:pPr>
        <w:tabs>
          <w:tab w:val="left" w:pos="567"/>
        </w:tabs>
        <w:autoSpaceDE/>
        <w:autoSpaceDN/>
        <w:adjustRightInd/>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1.投标人一般情况</w:t>
      </w:r>
    </w:p>
    <w:p w14:paraId="4B0E3E17">
      <w:pPr>
        <w:widowControl/>
        <w:autoSpaceDE/>
        <w:autoSpaceDN/>
        <w:adjustRightInd/>
        <w:rPr>
          <w:rFonts w:hint="eastAsia" w:ascii="宋体" w:hAnsi="宋体" w:eastAsia="宋体" w:cs="宋体"/>
          <w:color w:val="auto"/>
          <w:highlight w:val="none"/>
        </w:rPr>
      </w:pPr>
    </w:p>
    <w:p w14:paraId="09F3F13C">
      <w:pPr>
        <w:numPr>
          <w:ins w:id="2" w:author="XH" w:date=""/>
        </w:numPr>
        <w:tabs>
          <w:tab w:val="left" w:pos="513"/>
          <w:tab w:val="left" w:pos="567"/>
        </w:tabs>
        <w:autoSpaceDE/>
        <w:autoSpaceDN/>
        <w:adjustRightInd/>
        <w:ind w:firstLine="480" w:firstLineChars="200"/>
        <w:jc w:val="both"/>
        <w:rPr>
          <w:rFonts w:hint="eastAsia" w:ascii="Times New Roman" w:hAnsi="宋体"/>
          <w:color w:val="auto"/>
          <w:highlight w:val="none"/>
        </w:rPr>
      </w:pPr>
      <w:r>
        <w:rPr>
          <w:rFonts w:hint="eastAsia" w:ascii="Times New Roman" w:hAnsi="Times New Roman"/>
          <w:color w:val="auto"/>
          <w:highlight w:val="none"/>
          <w:lang w:val="en-US" w:eastAsia="zh-CN"/>
        </w:rPr>
        <w:t>2</w:t>
      </w:r>
      <w:r>
        <w:rPr>
          <w:rFonts w:ascii="Times New Roman" w:hAnsi="Times New Roman"/>
          <w:color w:val="auto"/>
          <w:highlight w:val="none"/>
        </w:rPr>
        <w:t>.</w:t>
      </w:r>
      <w:r>
        <w:rPr>
          <w:rFonts w:ascii="Times New Roman" w:hAnsi="宋体"/>
          <w:color w:val="auto"/>
          <w:highlight w:val="none"/>
        </w:rPr>
        <w:t>投标承诺书</w:t>
      </w:r>
    </w:p>
    <w:p w14:paraId="714E1699">
      <w:pPr>
        <w:pStyle w:val="30"/>
        <w:numPr>
          <w:ins w:id="3" w:author="XH" w:date=""/>
        </w:numPr>
        <w:spacing w:after="0" w:line="240" w:lineRule="auto"/>
        <w:rPr>
          <w:rFonts w:hint="eastAsia"/>
          <w:color w:val="auto"/>
          <w:highlight w:val="none"/>
        </w:rPr>
      </w:pPr>
    </w:p>
    <w:p w14:paraId="1E7B628A">
      <w:pPr>
        <w:numPr>
          <w:ins w:id="4" w:author="XH" w:date=""/>
        </w:numPr>
        <w:tabs>
          <w:tab w:val="left" w:pos="567"/>
        </w:tabs>
        <w:autoSpaceDE/>
        <w:autoSpaceDN/>
        <w:adjustRightInd/>
        <w:ind w:firstLine="480" w:firstLineChars="200"/>
        <w:jc w:val="both"/>
        <w:rPr>
          <w:rFonts w:ascii="Times New Roman" w:hAnsi="Times New Roman"/>
          <w:color w:val="auto"/>
          <w:highlight w:val="none"/>
        </w:rPr>
      </w:pPr>
      <w:r>
        <w:rPr>
          <w:rFonts w:hint="eastAsia" w:ascii="Times New Roman" w:hAnsi="Times New Roman"/>
          <w:color w:val="auto"/>
          <w:highlight w:val="none"/>
          <w:lang w:val="en-US" w:eastAsia="zh-CN"/>
        </w:rPr>
        <w:t>3</w:t>
      </w:r>
      <w:r>
        <w:rPr>
          <w:rFonts w:ascii="Times New Roman" w:hAnsi="Times New Roman"/>
          <w:color w:val="auto"/>
          <w:highlight w:val="none"/>
        </w:rPr>
        <w:t>.</w:t>
      </w:r>
      <w:r>
        <w:rPr>
          <w:rFonts w:ascii="Times New Roman" w:hAnsi="宋体"/>
          <w:color w:val="auto"/>
          <w:highlight w:val="none"/>
        </w:rPr>
        <w:t>招标人要求提交的其他资料</w:t>
      </w:r>
      <w:r>
        <w:rPr>
          <w:rFonts w:ascii="Times New Roman" w:hAnsi="宋体"/>
          <w:bCs/>
          <w:color w:val="auto"/>
          <w:highlight w:val="none"/>
        </w:rPr>
        <w:t>（详见</w:t>
      </w:r>
      <w:r>
        <w:rPr>
          <w:rFonts w:hint="eastAsia" w:ascii="Times New Roman" w:hAnsi="宋体"/>
          <w:bCs/>
          <w:color w:val="auto"/>
          <w:highlight w:val="none"/>
        </w:rPr>
        <w:t>投标人须知前附表</w:t>
      </w:r>
      <w:r>
        <w:rPr>
          <w:rFonts w:ascii="Times New Roman" w:hAnsi="宋体"/>
          <w:bCs/>
          <w:color w:val="auto"/>
          <w:highlight w:val="none"/>
        </w:rPr>
        <w:t>）</w:t>
      </w:r>
      <w:r>
        <w:rPr>
          <w:rFonts w:ascii="Times New Roman" w:hAnsi="宋体"/>
          <w:color w:val="auto"/>
          <w:highlight w:val="none"/>
        </w:rPr>
        <w:t>。</w:t>
      </w:r>
    </w:p>
    <w:p w14:paraId="1F21C534">
      <w:pPr>
        <w:tabs>
          <w:tab w:val="left" w:pos="567"/>
        </w:tabs>
        <w:autoSpaceDE/>
        <w:autoSpaceDN/>
        <w:adjustRightInd/>
        <w:ind w:firstLine="480" w:firstLineChars="200"/>
        <w:jc w:val="both"/>
        <w:rPr>
          <w:rFonts w:hint="eastAsia" w:ascii="宋体" w:hAnsi="宋体" w:eastAsia="宋体" w:cs="宋体"/>
          <w:color w:val="auto"/>
          <w:highlight w:val="none"/>
        </w:rPr>
      </w:pPr>
    </w:p>
    <w:p w14:paraId="0EB046F4">
      <w:pPr>
        <w:tabs>
          <w:tab w:val="left" w:pos="567"/>
        </w:tabs>
        <w:autoSpaceDE/>
        <w:autoSpaceDN/>
        <w:adjustRightInd/>
        <w:ind w:firstLine="480" w:firstLineChars="200"/>
        <w:jc w:val="both"/>
        <w:rPr>
          <w:rFonts w:hint="eastAsia" w:ascii="宋体" w:hAnsi="宋体" w:eastAsia="宋体" w:cs="宋体"/>
          <w:color w:val="auto"/>
          <w:highlight w:val="none"/>
        </w:rPr>
      </w:pPr>
    </w:p>
    <w:p w14:paraId="13FE3C44">
      <w:pPr>
        <w:tabs>
          <w:tab w:val="left" w:pos="567"/>
        </w:tabs>
        <w:autoSpaceDE/>
        <w:autoSpaceDN/>
        <w:adjustRightInd/>
        <w:ind w:firstLine="480" w:firstLineChars="200"/>
        <w:jc w:val="both"/>
        <w:rPr>
          <w:rFonts w:hint="eastAsia" w:ascii="宋体" w:hAnsi="宋体" w:eastAsia="宋体" w:cs="宋体"/>
          <w:color w:val="auto"/>
          <w:highlight w:val="none"/>
        </w:rPr>
      </w:pPr>
    </w:p>
    <w:p w14:paraId="3B321C01">
      <w:pPr>
        <w:tabs>
          <w:tab w:val="left" w:pos="567"/>
        </w:tabs>
        <w:autoSpaceDE/>
        <w:autoSpaceDN/>
        <w:adjustRightInd/>
        <w:ind w:firstLine="480" w:firstLineChars="200"/>
        <w:jc w:val="both"/>
        <w:rPr>
          <w:rFonts w:hint="eastAsia" w:ascii="宋体" w:hAnsi="宋体" w:eastAsia="宋体" w:cs="宋体"/>
          <w:color w:val="auto"/>
          <w:highlight w:val="none"/>
        </w:rPr>
      </w:pPr>
    </w:p>
    <w:p w14:paraId="352D22CA">
      <w:pPr>
        <w:tabs>
          <w:tab w:val="left" w:pos="567"/>
        </w:tabs>
        <w:autoSpaceDE/>
        <w:autoSpaceDN/>
        <w:adjustRightInd/>
        <w:ind w:firstLine="480" w:firstLineChars="200"/>
        <w:jc w:val="both"/>
        <w:rPr>
          <w:rFonts w:hint="eastAsia" w:ascii="宋体" w:hAnsi="宋体" w:eastAsia="宋体" w:cs="宋体"/>
          <w:color w:val="auto"/>
          <w:highlight w:val="none"/>
        </w:rPr>
      </w:pPr>
    </w:p>
    <w:p w14:paraId="681804F0">
      <w:pPr>
        <w:tabs>
          <w:tab w:val="left" w:pos="567"/>
        </w:tabs>
        <w:autoSpaceDE/>
        <w:autoSpaceDN/>
        <w:adjustRightInd/>
        <w:ind w:firstLine="480" w:firstLineChars="200"/>
        <w:jc w:val="both"/>
        <w:rPr>
          <w:rFonts w:hint="eastAsia" w:ascii="宋体" w:hAnsi="宋体" w:eastAsia="宋体" w:cs="宋体"/>
          <w:color w:val="auto"/>
          <w:highlight w:val="none"/>
        </w:rPr>
      </w:pPr>
    </w:p>
    <w:p w14:paraId="0ADFE1E1">
      <w:pPr>
        <w:tabs>
          <w:tab w:val="left" w:pos="567"/>
        </w:tabs>
        <w:autoSpaceDE/>
        <w:autoSpaceDN/>
        <w:adjustRightInd/>
        <w:ind w:firstLine="480" w:firstLineChars="200"/>
        <w:jc w:val="both"/>
        <w:rPr>
          <w:rFonts w:hint="eastAsia" w:ascii="宋体" w:hAnsi="宋体" w:eastAsia="宋体" w:cs="宋体"/>
          <w:color w:val="auto"/>
          <w:highlight w:val="none"/>
        </w:rPr>
      </w:pPr>
    </w:p>
    <w:p w14:paraId="314DA807">
      <w:pPr>
        <w:tabs>
          <w:tab w:val="left" w:pos="567"/>
        </w:tabs>
        <w:autoSpaceDE/>
        <w:autoSpaceDN/>
        <w:adjustRightInd/>
        <w:ind w:firstLine="480" w:firstLineChars="200"/>
        <w:jc w:val="both"/>
        <w:rPr>
          <w:rFonts w:hint="eastAsia" w:ascii="宋体" w:hAnsi="宋体" w:eastAsia="宋体" w:cs="宋体"/>
          <w:color w:val="auto"/>
          <w:highlight w:val="none"/>
        </w:rPr>
      </w:pPr>
    </w:p>
    <w:p w14:paraId="43F831EF">
      <w:pPr>
        <w:tabs>
          <w:tab w:val="left" w:pos="567"/>
        </w:tabs>
        <w:autoSpaceDE/>
        <w:autoSpaceDN/>
        <w:adjustRightInd/>
        <w:ind w:firstLine="480" w:firstLineChars="200"/>
        <w:jc w:val="both"/>
        <w:rPr>
          <w:rFonts w:hint="eastAsia" w:ascii="宋体" w:hAnsi="宋体" w:eastAsia="宋体" w:cs="宋体"/>
          <w:color w:val="auto"/>
          <w:highlight w:val="none"/>
        </w:rPr>
      </w:pPr>
    </w:p>
    <w:p w14:paraId="6966092B">
      <w:pPr>
        <w:tabs>
          <w:tab w:val="left" w:pos="567"/>
        </w:tabs>
        <w:autoSpaceDE/>
        <w:autoSpaceDN/>
        <w:adjustRightInd/>
        <w:ind w:firstLine="480" w:firstLineChars="200"/>
        <w:jc w:val="both"/>
        <w:rPr>
          <w:rFonts w:hint="eastAsia" w:ascii="宋体" w:hAnsi="宋体" w:eastAsia="宋体" w:cs="宋体"/>
          <w:color w:val="auto"/>
          <w:highlight w:val="none"/>
        </w:rPr>
      </w:pPr>
    </w:p>
    <w:p w14:paraId="1D91E00E">
      <w:pPr>
        <w:tabs>
          <w:tab w:val="left" w:pos="567"/>
        </w:tabs>
        <w:autoSpaceDE/>
        <w:autoSpaceDN/>
        <w:adjustRightInd/>
        <w:ind w:firstLine="480" w:firstLineChars="200"/>
        <w:jc w:val="both"/>
        <w:rPr>
          <w:rFonts w:hint="eastAsia" w:ascii="宋体" w:hAnsi="宋体" w:eastAsia="宋体" w:cs="宋体"/>
          <w:color w:val="auto"/>
          <w:highlight w:val="none"/>
        </w:rPr>
      </w:pPr>
    </w:p>
    <w:p w14:paraId="15031152">
      <w:pPr>
        <w:tabs>
          <w:tab w:val="left" w:pos="567"/>
        </w:tabs>
        <w:autoSpaceDE/>
        <w:autoSpaceDN/>
        <w:adjustRightInd/>
        <w:ind w:firstLine="480" w:firstLineChars="200"/>
        <w:jc w:val="both"/>
        <w:rPr>
          <w:rFonts w:hint="eastAsia" w:ascii="宋体" w:hAnsi="宋体" w:eastAsia="宋体" w:cs="宋体"/>
          <w:color w:val="auto"/>
          <w:highlight w:val="none"/>
        </w:rPr>
      </w:pPr>
    </w:p>
    <w:p w14:paraId="125425EF">
      <w:pPr>
        <w:tabs>
          <w:tab w:val="left" w:pos="567"/>
        </w:tabs>
        <w:autoSpaceDE/>
        <w:autoSpaceDN/>
        <w:adjustRightInd/>
        <w:ind w:firstLine="480" w:firstLineChars="200"/>
        <w:jc w:val="both"/>
        <w:rPr>
          <w:rFonts w:hint="eastAsia" w:ascii="宋体" w:hAnsi="宋体" w:eastAsia="宋体" w:cs="宋体"/>
          <w:color w:val="auto"/>
          <w:highlight w:val="none"/>
        </w:rPr>
      </w:pPr>
    </w:p>
    <w:p w14:paraId="5B8008A5">
      <w:pPr>
        <w:tabs>
          <w:tab w:val="left" w:pos="567"/>
        </w:tabs>
        <w:autoSpaceDE/>
        <w:autoSpaceDN/>
        <w:adjustRightInd/>
        <w:ind w:firstLine="480" w:firstLineChars="200"/>
        <w:jc w:val="both"/>
        <w:rPr>
          <w:rFonts w:hint="eastAsia" w:ascii="宋体" w:hAnsi="宋体" w:eastAsia="宋体" w:cs="宋体"/>
          <w:color w:val="auto"/>
          <w:highlight w:val="none"/>
        </w:rPr>
      </w:pPr>
    </w:p>
    <w:p w14:paraId="13B83E8E">
      <w:pPr>
        <w:tabs>
          <w:tab w:val="left" w:pos="567"/>
        </w:tabs>
        <w:autoSpaceDE/>
        <w:autoSpaceDN/>
        <w:adjustRightInd/>
        <w:ind w:firstLine="480" w:firstLineChars="200"/>
        <w:jc w:val="both"/>
        <w:rPr>
          <w:rFonts w:hint="eastAsia" w:ascii="宋体" w:hAnsi="宋体" w:eastAsia="宋体" w:cs="宋体"/>
          <w:color w:val="auto"/>
          <w:highlight w:val="none"/>
        </w:rPr>
      </w:pPr>
    </w:p>
    <w:p w14:paraId="4E395286">
      <w:pPr>
        <w:tabs>
          <w:tab w:val="left" w:pos="567"/>
        </w:tabs>
        <w:autoSpaceDE/>
        <w:autoSpaceDN/>
        <w:adjustRightInd/>
        <w:ind w:firstLine="480" w:firstLineChars="200"/>
        <w:jc w:val="both"/>
        <w:rPr>
          <w:rFonts w:hint="eastAsia" w:ascii="宋体" w:hAnsi="宋体" w:eastAsia="宋体" w:cs="宋体"/>
          <w:color w:val="auto"/>
          <w:highlight w:val="none"/>
        </w:rPr>
      </w:pPr>
    </w:p>
    <w:p w14:paraId="6D8B23AB">
      <w:pPr>
        <w:tabs>
          <w:tab w:val="left" w:pos="567"/>
        </w:tabs>
        <w:autoSpaceDE/>
        <w:autoSpaceDN/>
        <w:adjustRightInd/>
        <w:ind w:firstLine="480" w:firstLineChars="200"/>
        <w:jc w:val="both"/>
        <w:rPr>
          <w:rFonts w:hint="eastAsia" w:ascii="宋体" w:hAnsi="宋体" w:eastAsia="宋体" w:cs="宋体"/>
          <w:color w:val="auto"/>
          <w:highlight w:val="none"/>
        </w:rPr>
      </w:pPr>
    </w:p>
    <w:p w14:paraId="15149F8D">
      <w:pPr>
        <w:tabs>
          <w:tab w:val="left" w:pos="567"/>
        </w:tabs>
        <w:autoSpaceDE/>
        <w:autoSpaceDN/>
        <w:adjustRightInd/>
        <w:ind w:firstLine="480" w:firstLineChars="200"/>
        <w:jc w:val="both"/>
        <w:rPr>
          <w:rFonts w:hint="eastAsia" w:ascii="宋体" w:hAnsi="宋体" w:eastAsia="宋体" w:cs="宋体"/>
          <w:color w:val="auto"/>
          <w:highlight w:val="none"/>
        </w:rPr>
      </w:pPr>
    </w:p>
    <w:p w14:paraId="76A12635">
      <w:pPr>
        <w:tabs>
          <w:tab w:val="left" w:pos="567"/>
        </w:tabs>
        <w:autoSpaceDE/>
        <w:autoSpaceDN/>
        <w:adjustRightInd/>
        <w:ind w:firstLine="480" w:firstLineChars="200"/>
        <w:jc w:val="both"/>
        <w:rPr>
          <w:rFonts w:hint="eastAsia" w:ascii="宋体" w:hAnsi="宋体" w:eastAsia="宋体" w:cs="宋体"/>
          <w:color w:val="auto"/>
          <w:highlight w:val="none"/>
        </w:rPr>
      </w:pPr>
    </w:p>
    <w:p w14:paraId="731D9DBD">
      <w:pPr>
        <w:tabs>
          <w:tab w:val="left" w:pos="567"/>
        </w:tabs>
        <w:autoSpaceDE/>
        <w:autoSpaceDN/>
        <w:adjustRightInd/>
        <w:ind w:firstLine="480" w:firstLineChars="200"/>
        <w:jc w:val="both"/>
        <w:rPr>
          <w:rFonts w:hint="eastAsia" w:ascii="宋体" w:hAnsi="宋体" w:eastAsia="宋体" w:cs="宋体"/>
          <w:color w:val="auto"/>
          <w:highlight w:val="none"/>
        </w:rPr>
      </w:pPr>
    </w:p>
    <w:p w14:paraId="62BF201D">
      <w:pPr>
        <w:tabs>
          <w:tab w:val="left" w:pos="567"/>
        </w:tabs>
        <w:autoSpaceDE/>
        <w:autoSpaceDN/>
        <w:adjustRightInd/>
        <w:ind w:firstLine="480" w:firstLineChars="200"/>
        <w:jc w:val="both"/>
        <w:rPr>
          <w:rFonts w:hint="eastAsia" w:ascii="宋体" w:hAnsi="宋体" w:eastAsia="宋体" w:cs="宋体"/>
          <w:color w:val="auto"/>
          <w:highlight w:val="none"/>
        </w:rPr>
      </w:pPr>
    </w:p>
    <w:p w14:paraId="42BCBF60">
      <w:pPr>
        <w:tabs>
          <w:tab w:val="left" w:pos="567"/>
        </w:tabs>
        <w:autoSpaceDE/>
        <w:autoSpaceDN/>
        <w:adjustRightInd/>
        <w:ind w:firstLine="480" w:firstLineChars="200"/>
        <w:jc w:val="both"/>
        <w:rPr>
          <w:rFonts w:hint="eastAsia" w:ascii="宋体" w:hAnsi="宋体" w:eastAsia="宋体" w:cs="宋体"/>
          <w:color w:val="auto"/>
          <w:highlight w:val="none"/>
        </w:rPr>
      </w:pPr>
    </w:p>
    <w:p w14:paraId="219BD41C">
      <w:pPr>
        <w:tabs>
          <w:tab w:val="left" w:pos="567"/>
        </w:tabs>
        <w:autoSpaceDE/>
        <w:autoSpaceDN/>
        <w:adjustRightInd/>
        <w:ind w:firstLine="480" w:firstLineChars="200"/>
        <w:jc w:val="both"/>
        <w:rPr>
          <w:rFonts w:hint="eastAsia" w:ascii="宋体" w:hAnsi="宋体" w:eastAsia="宋体" w:cs="宋体"/>
          <w:color w:val="auto"/>
          <w:highlight w:val="none"/>
        </w:rPr>
      </w:pPr>
    </w:p>
    <w:p w14:paraId="4F5E1640">
      <w:pPr>
        <w:tabs>
          <w:tab w:val="left" w:pos="567"/>
        </w:tabs>
        <w:autoSpaceDE/>
        <w:autoSpaceDN/>
        <w:adjustRightInd/>
        <w:ind w:firstLine="480" w:firstLineChars="200"/>
        <w:jc w:val="both"/>
        <w:rPr>
          <w:rFonts w:hint="eastAsia" w:ascii="宋体" w:hAnsi="宋体" w:eastAsia="宋体" w:cs="宋体"/>
          <w:color w:val="auto"/>
          <w:highlight w:val="none"/>
        </w:rPr>
      </w:pPr>
    </w:p>
    <w:p w14:paraId="1F05CB29">
      <w:pPr>
        <w:tabs>
          <w:tab w:val="left" w:pos="567"/>
        </w:tabs>
        <w:autoSpaceDE/>
        <w:autoSpaceDN/>
        <w:adjustRightInd/>
        <w:ind w:firstLine="480" w:firstLineChars="200"/>
        <w:jc w:val="both"/>
        <w:rPr>
          <w:rFonts w:hint="eastAsia" w:ascii="宋体" w:hAnsi="宋体" w:eastAsia="宋体" w:cs="宋体"/>
          <w:color w:val="auto"/>
          <w:highlight w:val="none"/>
        </w:rPr>
      </w:pPr>
    </w:p>
    <w:p w14:paraId="72E4E6E4">
      <w:pPr>
        <w:tabs>
          <w:tab w:val="left" w:pos="567"/>
        </w:tabs>
        <w:autoSpaceDE/>
        <w:autoSpaceDN/>
        <w:adjustRightInd/>
        <w:ind w:firstLine="480" w:firstLineChars="200"/>
        <w:jc w:val="both"/>
        <w:rPr>
          <w:rFonts w:hint="eastAsia" w:ascii="宋体" w:hAnsi="宋体" w:eastAsia="宋体" w:cs="宋体"/>
          <w:color w:val="auto"/>
          <w:highlight w:val="none"/>
        </w:rPr>
      </w:pPr>
    </w:p>
    <w:p w14:paraId="0FFDB1A7">
      <w:pPr>
        <w:tabs>
          <w:tab w:val="left" w:pos="567"/>
        </w:tabs>
        <w:autoSpaceDE/>
        <w:autoSpaceDN/>
        <w:adjustRightInd/>
        <w:ind w:firstLine="480" w:firstLineChars="200"/>
        <w:jc w:val="both"/>
        <w:rPr>
          <w:rFonts w:hint="eastAsia" w:ascii="宋体" w:hAnsi="宋体" w:eastAsia="宋体" w:cs="宋体"/>
          <w:color w:val="auto"/>
          <w:highlight w:val="none"/>
        </w:rPr>
      </w:pPr>
    </w:p>
    <w:p w14:paraId="3537915E">
      <w:pPr>
        <w:tabs>
          <w:tab w:val="left" w:pos="567"/>
        </w:tabs>
        <w:autoSpaceDE/>
        <w:autoSpaceDN/>
        <w:adjustRightInd/>
        <w:jc w:val="both"/>
        <w:rPr>
          <w:rFonts w:hint="eastAsia" w:ascii="宋体" w:hAnsi="宋体" w:eastAsia="宋体" w:cs="宋体"/>
          <w:color w:val="auto"/>
          <w:highlight w:val="none"/>
        </w:rPr>
      </w:pPr>
    </w:p>
    <w:p w14:paraId="4D6A1BA5">
      <w:pPr>
        <w:pStyle w:val="6"/>
        <w:numPr>
          <w:ilvl w:val="0"/>
          <w:numId w:val="0"/>
        </w:numPr>
        <w:bidi w:val="0"/>
        <w:ind w:left="400" w:leftChars="0"/>
        <w:jc w:val="cente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br w:type="page"/>
      </w:r>
      <w:r>
        <w:rPr>
          <w:rFonts w:hint="eastAsia" w:ascii="宋体" w:hAnsi="宋体" w:cs="宋体"/>
          <w:b/>
          <w:bCs/>
          <w:color w:val="auto"/>
          <w:szCs w:val="28"/>
          <w:highlight w:val="none"/>
          <w:lang w:val="en-US" w:eastAsia="zh-CN"/>
        </w:rPr>
        <w:t>一、</w:t>
      </w:r>
      <w:r>
        <w:rPr>
          <w:rFonts w:hint="eastAsia" w:ascii="宋体" w:hAnsi="宋体" w:eastAsia="宋体" w:cs="宋体"/>
          <w:color w:val="auto"/>
          <w:sz w:val="32"/>
          <w:szCs w:val="32"/>
          <w:highlight w:val="none"/>
          <w:lang w:val="en-US" w:eastAsia="zh-CN"/>
        </w:rPr>
        <w:t>投标人基本情况表</w:t>
      </w:r>
    </w:p>
    <w:tbl>
      <w:tblPr>
        <w:tblStyle w:val="4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28" w:type="dxa"/>
          <w:bottom w:w="11" w:type="dxa"/>
          <w:right w:w="28" w:type="dxa"/>
        </w:tblCellMar>
      </w:tblPr>
      <w:tblGrid>
        <w:gridCol w:w="1774"/>
        <w:gridCol w:w="2166"/>
        <w:gridCol w:w="1111"/>
        <w:gridCol w:w="1337"/>
        <w:gridCol w:w="166"/>
        <w:gridCol w:w="1000"/>
        <w:gridCol w:w="1291"/>
      </w:tblGrid>
      <w:tr w14:paraId="0323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noWrap w:val="0"/>
            <w:vAlign w:val="center"/>
          </w:tcPr>
          <w:p w14:paraId="368829C9">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投标人名称</w:t>
            </w:r>
          </w:p>
        </w:tc>
        <w:tc>
          <w:tcPr>
            <w:tcW w:w="7071" w:type="dxa"/>
            <w:gridSpan w:val="6"/>
            <w:noWrap w:val="0"/>
            <w:vAlign w:val="center"/>
          </w:tcPr>
          <w:p w14:paraId="577E499F">
            <w:pPr>
              <w:snapToGrid w:val="0"/>
              <w:jc w:val="center"/>
              <w:rPr>
                <w:rFonts w:hint="eastAsia" w:ascii="宋体" w:hAnsi="宋体" w:eastAsia="宋体" w:cs="宋体"/>
                <w:color w:val="auto"/>
                <w:highlight w:val="none"/>
              </w:rPr>
            </w:pPr>
          </w:p>
        </w:tc>
      </w:tr>
      <w:tr w14:paraId="5055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616" w:hRule="atLeast"/>
          <w:jc w:val="center"/>
        </w:trPr>
        <w:tc>
          <w:tcPr>
            <w:tcW w:w="1774" w:type="dxa"/>
            <w:noWrap w:val="0"/>
            <w:vAlign w:val="center"/>
          </w:tcPr>
          <w:p w14:paraId="588C5AFB">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联系人</w:t>
            </w:r>
          </w:p>
        </w:tc>
        <w:tc>
          <w:tcPr>
            <w:tcW w:w="3277" w:type="dxa"/>
            <w:gridSpan w:val="2"/>
            <w:noWrap w:val="0"/>
            <w:vAlign w:val="center"/>
          </w:tcPr>
          <w:p w14:paraId="2F9571F0">
            <w:pPr>
              <w:snapToGrid w:val="0"/>
              <w:jc w:val="center"/>
              <w:rPr>
                <w:rFonts w:hint="eastAsia" w:ascii="宋体" w:hAnsi="宋体" w:eastAsia="宋体" w:cs="宋体"/>
                <w:color w:val="auto"/>
                <w:highlight w:val="none"/>
              </w:rPr>
            </w:pPr>
          </w:p>
        </w:tc>
        <w:tc>
          <w:tcPr>
            <w:tcW w:w="1337" w:type="dxa"/>
            <w:noWrap w:val="0"/>
            <w:vAlign w:val="center"/>
          </w:tcPr>
          <w:p w14:paraId="73F4FBCB">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2457" w:type="dxa"/>
            <w:gridSpan w:val="3"/>
            <w:noWrap w:val="0"/>
            <w:vAlign w:val="center"/>
          </w:tcPr>
          <w:p w14:paraId="0BFD4169">
            <w:pPr>
              <w:snapToGrid w:val="0"/>
              <w:jc w:val="center"/>
              <w:rPr>
                <w:rFonts w:hint="eastAsia" w:ascii="宋体" w:hAnsi="宋体" w:eastAsia="宋体" w:cs="宋体"/>
                <w:color w:val="auto"/>
                <w:highlight w:val="none"/>
              </w:rPr>
            </w:pPr>
          </w:p>
        </w:tc>
      </w:tr>
      <w:tr w14:paraId="20DD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56" w:hRule="atLeast"/>
          <w:jc w:val="center"/>
        </w:trPr>
        <w:tc>
          <w:tcPr>
            <w:tcW w:w="1774" w:type="dxa"/>
            <w:noWrap w:val="0"/>
            <w:vAlign w:val="center"/>
          </w:tcPr>
          <w:p w14:paraId="5A95B9EA">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注册地址</w:t>
            </w:r>
          </w:p>
        </w:tc>
        <w:tc>
          <w:tcPr>
            <w:tcW w:w="3277" w:type="dxa"/>
            <w:gridSpan w:val="2"/>
            <w:noWrap w:val="0"/>
            <w:vAlign w:val="center"/>
          </w:tcPr>
          <w:p w14:paraId="4A8458BD">
            <w:pPr>
              <w:snapToGrid w:val="0"/>
              <w:jc w:val="center"/>
              <w:rPr>
                <w:rFonts w:hint="eastAsia" w:ascii="宋体" w:hAnsi="宋体" w:eastAsia="宋体" w:cs="宋体"/>
                <w:color w:val="auto"/>
                <w:highlight w:val="none"/>
              </w:rPr>
            </w:pPr>
          </w:p>
        </w:tc>
        <w:tc>
          <w:tcPr>
            <w:tcW w:w="1337" w:type="dxa"/>
            <w:noWrap w:val="0"/>
            <w:vAlign w:val="center"/>
          </w:tcPr>
          <w:p w14:paraId="73509D4D">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2457" w:type="dxa"/>
            <w:gridSpan w:val="3"/>
            <w:noWrap w:val="0"/>
            <w:vAlign w:val="center"/>
          </w:tcPr>
          <w:p w14:paraId="7E9AC14F">
            <w:pPr>
              <w:snapToGrid w:val="0"/>
              <w:jc w:val="center"/>
              <w:rPr>
                <w:rFonts w:hint="eastAsia" w:ascii="宋体" w:hAnsi="宋体" w:eastAsia="宋体" w:cs="宋体"/>
                <w:color w:val="auto"/>
                <w:highlight w:val="none"/>
              </w:rPr>
            </w:pPr>
          </w:p>
        </w:tc>
      </w:tr>
      <w:tr w14:paraId="5325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vMerge w:val="restart"/>
            <w:noWrap w:val="0"/>
            <w:vAlign w:val="center"/>
          </w:tcPr>
          <w:p w14:paraId="47F3A1AF">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投标责任人（法律责任人）</w:t>
            </w:r>
          </w:p>
        </w:tc>
        <w:tc>
          <w:tcPr>
            <w:tcW w:w="2166" w:type="dxa"/>
            <w:noWrap w:val="0"/>
            <w:vAlign w:val="center"/>
          </w:tcPr>
          <w:p w14:paraId="123078A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color w:val="auto"/>
                <w:highlight w:val="none"/>
              </w:rPr>
            </w:pPr>
            <w:r>
              <w:rPr>
                <w:rFonts w:hint="eastAsia" w:ascii="宋体" w:hAnsi="宋体" w:eastAsia="宋体" w:cs="宋体"/>
                <w:color w:val="auto"/>
                <w:highlight w:val="none"/>
              </w:rPr>
              <w:t>投标直接责任人员为本次投标委托授权代表</w:t>
            </w:r>
          </w:p>
        </w:tc>
        <w:tc>
          <w:tcPr>
            <w:tcW w:w="1111" w:type="dxa"/>
            <w:noWrap w:val="0"/>
            <w:vAlign w:val="center"/>
          </w:tcPr>
          <w:p w14:paraId="0B3226A2">
            <w:pPr>
              <w:snapToGrid w:val="0"/>
              <w:jc w:val="center"/>
              <w:rPr>
                <w:rFonts w:hint="eastAsia" w:ascii="宋体" w:hAnsi="宋体" w:eastAsia="宋体" w:cs="宋体"/>
                <w:color w:val="auto"/>
                <w:highlight w:val="none"/>
              </w:rPr>
            </w:pPr>
          </w:p>
        </w:tc>
        <w:tc>
          <w:tcPr>
            <w:tcW w:w="1337" w:type="dxa"/>
            <w:noWrap w:val="0"/>
            <w:vAlign w:val="center"/>
          </w:tcPr>
          <w:p w14:paraId="27B857D1">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2457" w:type="dxa"/>
            <w:gridSpan w:val="3"/>
            <w:noWrap w:val="0"/>
            <w:vAlign w:val="center"/>
          </w:tcPr>
          <w:p w14:paraId="2EFA8DA1">
            <w:pPr>
              <w:snapToGrid w:val="0"/>
              <w:jc w:val="center"/>
              <w:rPr>
                <w:rFonts w:hint="eastAsia" w:ascii="宋体" w:hAnsi="宋体" w:eastAsia="宋体" w:cs="宋体"/>
                <w:color w:val="auto"/>
                <w:highlight w:val="none"/>
              </w:rPr>
            </w:pPr>
          </w:p>
        </w:tc>
      </w:tr>
      <w:tr w14:paraId="7DD6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vMerge w:val="continue"/>
            <w:noWrap w:val="0"/>
            <w:vAlign w:val="center"/>
          </w:tcPr>
          <w:p w14:paraId="01FD5B2A">
            <w:pPr>
              <w:snapToGrid w:val="0"/>
              <w:jc w:val="center"/>
              <w:rPr>
                <w:rFonts w:hint="eastAsia" w:ascii="宋体" w:hAnsi="宋体" w:eastAsia="宋体" w:cs="宋体"/>
                <w:color w:val="auto"/>
                <w:highlight w:val="none"/>
              </w:rPr>
            </w:pPr>
          </w:p>
        </w:tc>
        <w:tc>
          <w:tcPr>
            <w:tcW w:w="2166" w:type="dxa"/>
            <w:noWrap w:val="0"/>
            <w:vAlign w:val="center"/>
          </w:tcPr>
          <w:p w14:paraId="4064BF60">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身份证号</w:t>
            </w:r>
          </w:p>
        </w:tc>
        <w:tc>
          <w:tcPr>
            <w:tcW w:w="1111" w:type="dxa"/>
            <w:noWrap w:val="0"/>
            <w:vAlign w:val="center"/>
          </w:tcPr>
          <w:p w14:paraId="2628C28D">
            <w:pPr>
              <w:snapToGrid w:val="0"/>
              <w:jc w:val="center"/>
              <w:rPr>
                <w:rFonts w:hint="eastAsia" w:ascii="宋体" w:hAnsi="宋体" w:eastAsia="宋体" w:cs="宋体"/>
                <w:color w:val="auto"/>
                <w:highlight w:val="none"/>
              </w:rPr>
            </w:pPr>
          </w:p>
        </w:tc>
        <w:tc>
          <w:tcPr>
            <w:tcW w:w="1337" w:type="dxa"/>
            <w:noWrap w:val="0"/>
            <w:vAlign w:val="center"/>
          </w:tcPr>
          <w:p w14:paraId="63DDF326">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住址</w:t>
            </w:r>
          </w:p>
        </w:tc>
        <w:tc>
          <w:tcPr>
            <w:tcW w:w="2457" w:type="dxa"/>
            <w:gridSpan w:val="3"/>
            <w:noWrap w:val="0"/>
            <w:vAlign w:val="center"/>
          </w:tcPr>
          <w:p w14:paraId="2E097A6E">
            <w:pPr>
              <w:snapToGrid w:val="0"/>
              <w:jc w:val="center"/>
              <w:rPr>
                <w:rFonts w:hint="eastAsia" w:ascii="宋体" w:hAnsi="宋体" w:eastAsia="宋体" w:cs="宋体"/>
                <w:color w:val="auto"/>
                <w:highlight w:val="none"/>
              </w:rPr>
            </w:pPr>
          </w:p>
        </w:tc>
      </w:tr>
      <w:tr w14:paraId="7F78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vMerge w:val="continue"/>
            <w:noWrap w:val="0"/>
            <w:vAlign w:val="center"/>
          </w:tcPr>
          <w:p w14:paraId="1CA5745C">
            <w:pPr>
              <w:snapToGrid w:val="0"/>
              <w:jc w:val="center"/>
              <w:rPr>
                <w:rFonts w:hint="eastAsia" w:ascii="宋体" w:hAnsi="宋体" w:eastAsia="宋体" w:cs="宋体"/>
                <w:color w:val="auto"/>
                <w:highlight w:val="none"/>
              </w:rPr>
            </w:pPr>
          </w:p>
        </w:tc>
        <w:tc>
          <w:tcPr>
            <w:tcW w:w="2166" w:type="dxa"/>
            <w:noWrap w:val="0"/>
            <w:vAlign w:val="center"/>
          </w:tcPr>
          <w:p w14:paraId="0DBD36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color w:val="auto"/>
                <w:highlight w:val="none"/>
              </w:rPr>
            </w:pPr>
            <w:r>
              <w:rPr>
                <w:rFonts w:hint="eastAsia" w:ascii="宋体" w:hAnsi="宋体" w:eastAsia="宋体" w:cs="宋体"/>
                <w:color w:val="auto"/>
                <w:highlight w:val="none"/>
              </w:rPr>
              <w:t>投标的主管人员为法定代表人</w:t>
            </w:r>
          </w:p>
        </w:tc>
        <w:tc>
          <w:tcPr>
            <w:tcW w:w="1111" w:type="dxa"/>
            <w:noWrap w:val="0"/>
            <w:vAlign w:val="center"/>
          </w:tcPr>
          <w:p w14:paraId="79B5E7F8">
            <w:pPr>
              <w:snapToGrid w:val="0"/>
              <w:jc w:val="center"/>
              <w:rPr>
                <w:rFonts w:hint="eastAsia" w:ascii="宋体" w:hAnsi="宋体" w:eastAsia="宋体" w:cs="宋体"/>
                <w:color w:val="auto"/>
                <w:highlight w:val="none"/>
              </w:rPr>
            </w:pPr>
          </w:p>
        </w:tc>
        <w:tc>
          <w:tcPr>
            <w:tcW w:w="1337" w:type="dxa"/>
            <w:noWrap w:val="0"/>
            <w:vAlign w:val="center"/>
          </w:tcPr>
          <w:p w14:paraId="3DAFEED2">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2457" w:type="dxa"/>
            <w:gridSpan w:val="3"/>
            <w:noWrap w:val="0"/>
            <w:vAlign w:val="center"/>
          </w:tcPr>
          <w:p w14:paraId="6C4DEDDC">
            <w:pPr>
              <w:snapToGrid w:val="0"/>
              <w:jc w:val="center"/>
              <w:rPr>
                <w:rFonts w:hint="eastAsia" w:ascii="宋体" w:hAnsi="宋体" w:eastAsia="宋体" w:cs="宋体"/>
                <w:color w:val="auto"/>
                <w:highlight w:val="none"/>
              </w:rPr>
            </w:pPr>
          </w:p>
        </w:tc>
      </w:tr>
      <w:tr w14:paraId="6C5F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vMerge w:val="continue"/>
            <w:noWrap w:val="0"/>
            <w:vAlign w:val="center"/>
          </w:tcPr>
          <w:p w14:paraId="47366217">
            <w:pPr>
              <w:snapToGrid w:val="0"/>
              <w:jc w:val="center"/>
              <w:rPr>
                <w:rFonts w:hint="eastAsia" w:ascii="宋体" w:hAnsi="宋体" w:eastAsia="宋体" w:cs="宋体"/>
                <w:color w:val="auto"/>
                <w:highlight w:val="none"/>
              </w:rPr>
            </w:pPr>
          </w:p>
        </w:tc>
        <w:tc>
          <w:tcPr>
            <w:tcW w:w="2166" w:type="dxa"/>
            <w:noWrap w:val="0"/>
            <w:vAlign w:val="center"/>
          </w:tcPr>
          <w:p w14:paraId="797A13B0">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身份证号</w:t>
            </w:r>
          </w:p>
        </w:tc>
        <w:tc>
          <w:tcPr>
            <w:tcW w:w="1111" w:type="dxa"/>
            <w:noWrap w:val="0"/>
            <w:vAlign w:val="center"/>
          </w:tcPr>
          <w:p w14:paraId="2E677F85">
            <w:pPr>
              <w:snapToGrid w:val="0"/>
              <w:jc w:val="center"/>
              <w:rPr>
                <w:rFonts w:hint="eastAsia" w:ascii="宋体" w:hAnsi="宋体" w:eastAsia="宋体" w:cs="宋体"/>
                <w:color w:val="auto"/>
                <w:highlight w:val="none"/>
              </w:rPr>
            </w:pPr>
          </w:p>
        </w:tc>
        <w:tc>
          <w:tcPr>
            <w:tcW w:w="1337" w:type="dxa"/>
            <w:noWrap w:val="0"/>
            <w:vAlign w:val="center"/>
          </w:tcPr>
          <w:p w14:paraId="05D7DBCB">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住址</w:t>
            </w:r>
          </w:p>
        </w:tc>
        <w:tc>
          <w:tcPr>
            <w:tcW w:w="2457" w:type="dxa"/>
            <w:gridSpan w:val="3"/>
            <w:noWrap w:val="0"/>
            <w:vAlign w:val="center"/>
          </w:tcPr>
          <w:p w14:paraId="0B894837">
            <w:pPr>
              <w:snapToGrid w:val="0"/>
              <w:jc w:val="center"/>
              <w:rPr>
                <w:rFonts w:hint="eastAsia" w:ascii="宋体" w:hAnsi="宋体" w:eastAsia="宋体" w:cs="宋体"/>
                <w:color w:val="auto"/>
                <w:highlight w:val="none"/>
              </w:rPr>
            </w:pPr>
          </w:p>
        </w:tc>
      </w:tr>
      <w:tr w14:paraId="1BA5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16D81BE6">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组织结构</w:t>
            </w:r>
          </w:p>
        </w:tc>
        <w:tc>
          <w:tcPr>
            <w:tcW w:w="7071" w:type="dxa"/>
            <w:gridSpan w:val="6"/>
            <w:noWrap w:val="0"/>
            <w:vAlign w:val="center"/>
          </w:tcPr>
          <w:p w14:paraId="430B3133">
            <w:pPr>
              <w:snapToGrid w:val="0"/>
              <w:jc w:val="center"/>
              <w:rPr>
                <w:rFonts w:hint="eastAsia" w:ascii="宋体" w:hAnsi="宋体" w:eastAsia="宋体" w:cs="宋体"/>
                <w:color w:val="auto"/>
                <w:highlight w:val="none"/>
              </w:rPr>
            </w:pPr>
          </w:p>
        </w:tc>
      </w:tr>
      <w:tr w14:paraId="7B3D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5754E5F9">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w:t>
            </w:r>
          </w:p>
        </w:tc>
        <w:tc>
          <w:tcPr>
            <w:tcW w:w="2166" w:type="dxa"/>
            <w:noWrap w:val="0"/>
            <w:vAlign w:val="center"/>
          </w:tcPr>
          <w:p w14:paraId="7A337A7B">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111" w:type="dxa"/>
            <w:noWrap w:val="0"/>
            <w:vAlign w:val="center"/>
          </w:tcPr>
          <w:p w14:paraId="77400004">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503" w:type="dxa"/>
            <w:gridSpan w:val="2"/>
            <w:noWrap w:val="0"/>
            <w:vAlign w:val="center"/>
          </w:tcPr>
          <w:p w14:paraId="6852A7BD">
            <w:pPr>
              <w:snapToGrid w:val="0"/>
              <w:jc w:val="center"/>
              <w:rPr>
                <w:rFonts w:hint="eastAsia" w:ascii="宋体" w:hAnsi="宋体" w:eastAsia="宋体" w:cs="宋体"/>
                <w:color w:val="auto"/>
                <w:highlight w:val="none"/>
              </w:rPr>
            </w:pPr>
          </w:p>
        </w:tc>
        <w:tc>
          <w:tcPr>
            <w:tcW w:w="1000" w:type="dxa"/>
            <w:noWrap w:val="0"/>
            <w:vAlign w:val="center"/>
          </w:tcPr>
          <w:p w14:paraId="6AE22E86">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291" w:type="dxa"/>
            <w:noWrap w:val="0"/>
            <w:vAlign w:val="center"/>
          </w:tcPr>
          <w:p w14:paraId="697A07F8">
            <w:pPr>
              <w:snapToGrid w:val="0"/>
              <w:jc w:val="center"/>
              <w:rPr>
                <w:rFonts w:hint="eastAsia" w:ascii="宋体" w:hAnsi="宋体" w:eastAsia="宋体" w:cs="宋体"/>
                <w:color w:val="auto"/>
                <w:highlight w:val="none"/>
              </w:rPr>
            </w:pPr>
          </w:p>
        </w:tc>
      </w:tr>
      <w:tr w14:paraId="29BF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2C3506F3">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技术负责人</w:t>
            </w:r>
          </w:p>
        </w:tc>
        <w:tc>
          <w:tcPr>
            <w:tcW w:w="2166" w:type="dxa"/>
            <w:noWrap w:val="0"/>
            <w:vAlign w:val="center"/>
          </w:tcPr>
          <w:p w14:paraId="66C159C1">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111" w:type="dxa"/>
            <w:noWrap w:val="0"/>
            <w:vAlign w:val="center"/>
          </w:tcPr>
          <w:p w14:paraId="3B4DBF9D">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503" w:type="dxa"/>
            <w:gridSpan w:val="2"/>
            <w:noWrap w:val="0"/>
            <w:vAlign w:val="center"/>
          </w:tcPr>
          <w:p w14:paraId="75A9BD5D">
            <w:pPr>
              <w:snapToGrid w:val="0"/>
              <w:jc w:val="center"/>
              <w:rPr>
                <w:rFonts w:hint="eastAsia" w:ascii="宋体" w:hAnsi="宋体" w:eastAsia="宋体" w:cs="宋体"/>
                <w:color w:val="auto"/>
                <w:highlight w:val="none"/>
              </w:rPr>
            </w:pPr>
          </w:p>
        </w:tc>
        <w:tc>
          <w:tcPr>
            <w:tcW w:w="1000" w:type="dxa"/>
            <w:noWrap w:val="0"/>
            <w:vAlign w:val="center"/>
          </w:tcPr>
          <w:p w14:paraId="3B5FE28F">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291" w:type="dxa"/>
            <w:noWrap w:val="0"/>
            <w:vAlign w:val="center"/>
          </w:tcPr>
          <w:p w14:paraId="70D60BCF">
            <w:pPr>
              <w:snapToGrid w:val="0"/>
              <w:jc w:val="center"/>
              <w:rPr>
                <w:rFonts w:hint="eastAsia" w:ascii="宋体" w:hAnsi="宋体" w:eastAsia="宋体" w:cs="宋体"/>
                <w:color w:val="auto"/>
                <w:highlight w:val="none"/>
              </w:rPr>
            </w:pPr>
          </w:p>
        </w:tc>
      </w:tr>
      <w:tr w14:paraId="2D2A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51D66128">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成立时间</w:t>
            </w:r>
          </w:p>
        </w:tc>
        <w:tc>
          <w:tcPr>
            <w:tcW w:w="2166" w:type="dxa"/>
            <w:noWrap w:val="0"/>
            <w:vAlign w:val="center"/>
          </w:tcPr>
          <w:p w14:paraId="5019943F">
            <w:pPr>
              <w:snapToGrid w:val="0"/>
              <w:jc w:val="center"/>
              <w:rPr>
                <w:rFonts w:hint="eastAsia" w:ascii="宋体" w:hAnsi="宋体" w:eastAsia="宋体" w:cs="宋体"/>
                <w:color w:val="auto"/>
                <w:highlight w:val="none"/>
              </w:rPr>
            </w:pPr>
          </w:p>
        </w:tc>
        <w:tc>
          <w:tcPr>
            <w:tcW w:w="4905" w:type="dxa"/>
            <w:gridSpan w:val="5"/>
            <w:noWrap w:val="0"/>
            <w:vAlign w:val="center"/>
          </w:tcPr>
          <w:p w14:paraId="76AE316A">
            <w:pPr>
              <w:snapToGrid w:val="0"/>
              <w:jc w:val="both"/>
              <w:rPr>
                <w:rFonts w:hint="eastAsia" w:ascii="宋体" w:hAnsi="宋体" w:eastAsia="宋体" w:cs="宋体"/>
                <w:color w:val="auto"/>
                <w:highlight w:val="none"/>
              </w:rPr>
            </w:pPr>
            <w:r>
              <w:rPr>
                <w:rFonts w:hint="eastAsia" w:ascii="宋体" w:hAnsi="宋体" w:eastAsia="宋体" w:cs="宋体"/>
                <w:color w:val="auto"/>
                <w:highlight w:val="none"/>
              </w:rPr>
              <w:t>员工总人数：</w:t>
            </w:r>
          </w:p>
        </w:tc>
      </w:tr>
      <w:tr w14:paraId="5DAC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4334CE33">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企业资质等级</w:t>
            </w:r>
          </w:p>
        </w:tc>
        <w:tc>
          <w:tcPr>
            <w:tcW w:w="2166" w:type="dxa"/>
            <w:noWrap w:val="0"/>
            <w:vAlign w:val="center"/>
          </w:tcPr>
          <w:p w14:paraId="33F52FB9">
            <w:pPr>
              <w:snapToGrid w:val="0"/>
              <w:jc w:val="center"/>
              <w:rPr>
                <w:rFonts w:hint="eastAsia" w:ascii="宋体" w:hAnsi="宋体" w:eastAsia="宋体" w:cs="宋体"/>
                <w:color w:val="auto"/>
                <w:highlight w:val="none"/>
              </w:rPr>
            </w:pPr>
          </w:p>
        </w:tc>
        <w:tc>
          <w:tcPr>
            <w:tcW w:w="1111" w:type="dxa"/>
            <w:vMerge w:val="restart"/>
            <w:noWrap w:val="0"/>
            <w:vAlign w:val="center"/>
          </w:tcPr>
          <w:p w14:paraId="482501B8">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1503" w:type="dxa"/>
            <w:gridSpan w:val="2"/>
            <w:noWrap w:val="0"/>
            <w:vAlign w:val="center"/>
          </w:tcPr>
          <w:p w14:paraId="17EFF29D">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项目负责人</w:t>
            </w:r>
          </w:p>
        </w:tc>
        <w:tc>
          <w:tcPr>
            <w:tcW w:w="2291" w:type="dxa"/>
            <w:gridSpan w:val="2"/>
            <w:noWrap w:val="0"/>
            <w:vAlign w:val="center"/>
          </w:tcPr>
          <w:p w14:paraId="6C4091BB">
            <w:pPr>
              <w:snapToGrid w:val="0"/>
              <w:jc w:val="center"/>
              <w:rPr>
                <w:rFonts w:hint="eastAsia" w:ascii="宋体" w:hAnsi="宋体" w:eastAsia="宋体" w:cs="宋体"/>
                <w:color w:val="auto"/>
                <w:highlight w:val="none"/>
              </w:rPr>
            </w:pPr>
          </w:p>
        </w:tc>
      </w:tr>
      <w:tr w14:paraId="272E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0BD98A4F">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营业执照号</w:t>
            </w:r>
          </w:p>
        </w:tc>
        <w:tc>
          <w:tcPr>
            <w:tcW w:w="2166" w:type="dxa"/>
            <w:noWrap w:val="0"/>
            <w:vAlign w:val="center"/>
          </w:tcPr>
          <w:p w14:paraId="1EEB1185">
            <w:pPr>
              <w:snapToGrid w:val="0"/>
              <w:jc w:val="center"/>
              <w:rPr>
                <w:rFonts w:hint="eastAsia" w:ascii="宋体" w:hAnsi="宋体" w:eastAsia="宋体" w:cs="宋体"/>
                <w:color w:val="auto"/>
                <w:highlight w:val="none"/>
              </w:rPr>
            </w:pPr>
          </w:p>
        </w:tc>
        <w:tc>
          <w:tcPr>
            <w:tcW w:w="1111" w:type="dxa"/>
            <w:vMerge w:val="continue"/>
            <w:noWrap w:val="0"/>
            <w:vAlign w:val="center"/>
          </w:tcPr>
          <w:p w14:paraId="73D15160">
            <w:pPr>
              <w:snapToGrid w:val="0"/>
              <w:jc w:val="center"/>
              <w:rPr>
                <w:rFonts w:hint="eastAsia" w:ascii="宋体" w:hAnsi="宋体" w:eastAsia="宋体" w:cs="宋体"/>
                <w:color w:val="auto"/>
                <w:highlight w:val="none"/>
              </w:rPr>
            </w:pPr>
          </w:p>
        </w:tc>
        <w:tc>
          <w:tcPr>
            <w:tcW w:w="1503" w:type="dxa"/>
            <w:gridSpan w:val="2"/>
            <w:noWrap w:val="0"/>
            <w:vAlign w:val="center"/>
          </w:tcPr>
          <w:p w14:paraId="14DF1678">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高级职称人员</w:t>
            </w:r>
          </w:p>
        </w:tc>
        <w:tc>
          <w:tcPr>
            <w:tcW w:w="2291" w:type="dxa"/>
            <w:gridSpan w:val="2"/>
            <w:noWrap w:val="0"/>
            <w:vAlign w:val="center"/>
          </w:tcPr>
          <w:p w14:paraId="387B1205">
            <w:pPr>
              <w:snapToGrid w:val="0"/>
              <w:jc w:val="center"/>
              <w:rPr>
                <w:rFonts w:hint="eastAsia" w:ascii="宋体" w:hAnsi="宋体" w:eastAsia="宋体" w:cs="宋体"/>
                <w:color w:val="auto"/>
                <w:highlight w:val="none"/>
              </w:rPr>
            </w:pPr>
          </w:p>
        </w:tc>
      </w:tr>
      <w:tr w14:paraId="67AA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4FC35A54">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注册资金</w:t>
            </w:r>
          </w:p>
        </w:tc>
        <w:tc>
          <w:tcPr>
            <w:tcW w:w="2166" w:type="dxa"/>
            <w:noWrap w:val="0"/>
            <w:vAlign w:val="center"/>
          </w:tcPr>
          <w:p w14:paraId="6EE69359">
            <w:pPr>
              <w:snapToGrid w:val="0"/>
              <w:jc w:val="center"/>
              <w:rPr>
                <w:rFonts w:hint="eastAsia" w:ascii="宋体" w:hAnsi="宋体" w:eastAsia="宋体" w:cs="宋体"/>
                <w:color w:val="auto"/>
                <w:highlight w:val="none"/>
              </w:rPr>
            </w:pPr>
          </w:p>
        </w:tc>
        <w:tc>
          <w:tcPr>
            <w:tcW w:w="1111" w:type="dxa"/>
            <w:vMerge w:val="continue"/>
            <w:noWrap w:val="0"/>
            <w:vAlign w:val="center"/>
          </w:tcPr>
          <w:p w14:paraId="3E8461C6">
            <w:pPr>
              <w:snapToGrid w:val="0"/>
              <w:jc w:val="center"/>
              <w:rPr>
                <w:rFonts w:hint="eastAsia" w:ascii="宋体" w:hAnsi="宋体" w:eastAsia="宋体" w:cs="宋体"/>
                <w:color w:val="auto"/>
                <w:highlight w:val="none"/>
              </w:rPr>
            </w:pPr>
          </w:p>
        </w:tc>
        <w:tc>
          <w:tcPr>
            <w:tcW w:w="1503" w:type="dxa"/>
            <w:gridSpan w:val="2"/>
            <w:noWrap w:val="0"/>
            <w:vAlign w:val="center"/>
          </w:tcPr>
          <w:p w14:paraId="5395822B">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中级职称人员</w:t>
            </w:r>
          </w:p>
        </w:tc>
        <w:tc>
          <w:tcPr>
            <w:tcW w:w="2291" w:type="dxa"/>
            <w:gridSpan w:val="2"/>
            <w:noWrap w:val="0"/>
            <w:vAlign w:val="center"/>
          </w:tcPr>
          <w:p w14:paraId="015A8937">
            <w:pPr>
              <w:snapToGrid w:val="0"/>
              <w:jc w:val="center"/>
              <w:rPr>
                <w:rFonts w:hint="eastAsia" w:ascii="宋体" w:hAnsi="宋体" w:eastAsia="宋体" w:cs="宋体"/>
                <w:color w:val="auto"/>
                <w:highlight w:val="none"/>
              </w:rPr>
            </w:pPr>
          </w:p>
        </w:tc>
      </w:tr>
      <w:tr w14:paraId="1844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1EF97FAA">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2166" w:type="dxa"/>
            <w:noWrap w:val="0"/>
            <w:vAlign w:val="center"/>
          </w:tcPr>
          <w:p w14:paraId="5E3391C1">
            <w:pPr>
              <w:snapToGrid w:val="0"/>
              <w:jc w:val="center"/>
              <w:rPr>
                <w:rFonts w:hint="eastAsia" w:ascii="宋体" w:hAnsi="宋体" w:eastAsia="宋体" w:cs="宋体"/>
                <w:color w:val="auto"/>
                <w:highlight w:val="none"/>
              </w:rPr>
            </w:pPr>
          </w:p>
        </w:tc>
        <w:tc>
          <w:tcPr>
            <w:tcW w:w="1111" w:type="dxa"/>
            <w:vMerge w:val="continue"/>
            <w:noWrap w:val="0"/>
            <w:vAlign w:val="center"/>
          </w:tcPr>
          <w:p w14:paraId="5A56E67E">
            <w:pPr>
              <w:snapToGrid w:val="0"/>
              <w:jc w:val="center"/>
              <w:rPr>
                <w:rFonts w:hint="eastAsia" w:ascii="宋体" w:hAnsi="宋体" w:eastAsia="宋体" w:cs="宋体"/>
                <w:color w:val="auto"/>
                <w:highlight w:val="none"/>
              </w:rPr>
            </w:pPr>
          </w:p>
        </w:tc>
        <w:tc>
          <w:tcPr>
            <w:tcW w:w="1503" w:type="dxa"/>
            <w:gridSpan w:val="2"/>
            <w:noWrap w:val="0"/>
            <w:vAlign w:val="center"/>
          </w:tcPr>
          <w:p w14:paraId="50740C92">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初级职称人员</w:t>
            </w:r>
          </w:p>
        </w:tc>
        <w:tc>
          <w:tcPr>
            <w:tcW w:w="2291" w:type="dxa"/>
            <w:gridSpan w:val="2"/>
            <w:noWrap w:val="0"/>
            <w:vAlign w:val="center"/>
          </w:tcPr>
          <w:p w14:paraId="6E5CFBF0">
            <w:pPr>
              <w:snapToGrid w:val="0"/>
              <w:jc w:val="center"/>
              <w:rPr>
                <w:rFonts w:hint="eastAsia" w:ascii="宋体" w:hAnsi="宋体" w:eastAsia="宋体" w:cs="宋体"/>
                <w:color w:val="auto"/>
                <w:highlight w:val="none"/>
              </w:rPr>
            </w:pPr>
          </w:p>
        </w:tc>
      </w:tr>
      <w:tr w14:paraId="0138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5477F3FA">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账号</w:t>
            </w:r>
          </w:p>
        </w:tc>
        <w:tc>
          <w:tcPr>
            <w:tcW w:w="2166" w:type="dxa"/>
            <w:noWrap w:val="0"/>
            <w:vAlign w:val="center"/>
          </w:tcPr>
          <w:p w14:paraId="1FD2A173">
            <w:pPr>
              <w:snapToGrid w:val="0"/>
              <w:jc w:val="center"/>
              <w:rPr>
                <w:rFonts w:hint="eastAsia" w:ascii="宋体" w:hAnsi="宋体" w:eastAsia="宋体" w:cs="宋体"/>
                <w:color w:val="auto"/>
                <w:highlight w:val="none"/>
              </w:rPr>
            </w:pPr>
          </w:p>
        </w:tc>
        <w:tc>
          <w:tcPr>
            <w:tcW w:w="1111" w:type="dxa"/>
            <w:vMerge w:val="continue"/>
            <w:noWrap w:val="0"/>
            <w:vAlign w:val="center"/>
          </w:tcPr>
          <w:p w14:paraId="47835E62">
            <w:pPr>
              <w:snapToGrid w:val="0"/>
              <w:jc w:val="center"/>
              <w:rPr>
                <w:rFonts w:hint="eastAsia" w:ascii="宋体" w:hAnsi="宋体" w:eastAsia="宋体" w:cs="宋体"/>
                <w:color w:val="auto"/>
                <w:highlight w:val="none"/>
              </w:rPr>
            </w:pPr>
          </w:p>
        </w:tc>
        <w:tc>
          <w:tcPr>
            <w:tcW w:w="1503" w:type="dxa"/>
            <w:gridSpan w:val="2"/>
            <w:noWrap w:val="0"/>
            <w:vAlign w:val="center"/>
          </w:tcPr>
          <w:p w14:paraId="5375440A">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技工</w:t>
            </w:r>
          </w:p>
        </w:tc>
        <w:tc>
          <w:tcPr>
            <w:tcW w:w="2291" w:type="dxa"/>
            <w:gridSpan w:val="2"/>
            <w:noWrap w:val="0"/>
            <w:vAlign w:val="center"/>
          </w:tcPr>
          <w:p w14:paraId="20B3066B">
            <w:pPr>
              <w:snapToGrid w:val="0"/>
              <w:jc w:val="center"/>
              <w:rPr>
                <w:rFonts w:hint="eastAsia" w:ascii="宋体" w:hAnsi="宋体" w:eastAsia="宋体" w:cs="宋体"/>
                <w:color w:val="auto"/>
                <w:highlight w:val="none"/>
              </w:rPr>
            </w:pPr>
          </w:p>
        </w:tc>
      </w:tr>
      <w:tr w14:paraId="2421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685" w:hRule="atLeast"/>
          <w:jc w:val="center"/>
        </w:trPr>
        <w:tc>
          <w:tcPr>
            <w:tcW w:w="1774" w:type="dxa"/>
            <w:noWrap w:val="0"/>
            <w:vAlign w:val="center"/>
          </w:tcPr>
          <w:p w14:paraId="74871A3E">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经营范围备注</w:t>
            </w:r>
          </w:p>
        </w:tc>
        <w:tc>
          <w:tcPr>
            <w:tcW w:w="7071" w:type="dxa"/>
            <w:gridSpan w:val="6"/>
            <w:noWrap w:val="0"/>
            <w:vAlign w:val="center"/>
          </w:tcPr>
          <w:p w14:paraId="02B480BA">
            <w:pPr>
              <w:snapToGrid w:val="0"/>
              <w:ind w:firstLine="480" w:firstLineChars="200"/>
              <w:jc w:val="center"/>
              <w:rPr>
                <w:rFonts w:hint="eastAsia" w:ascii="宋体" w:hAnsi="宋体" w:eastAsia="宋体" w:cs="宋体"/>
                <w:color w:val="auto"/>
                <w:highlight w:val="none"/>
              </w:rPr>
            </w:pPr>
          </w:p>
        </w:tc>
      </w:tr>
    </w:tbl>
    <w:p w14:paraId="5EEDBDB2">
      <w:pPr>
        <w:adjustRightInd/>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投标人：（盖章）</w:t>
      </w:r>
    </w:p>
    <w:p w14:paraId="475F26AE">
      <w:pPr>
        <w:adjustRightInd/>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投标人法定代表人：（签字或盖章）</w:t>
      </w:r>
    </w:p>
    <w:p w14:paraId="64ED5B21">
      <w:pPr>
        <w:autoSpaceDE/>
        <w:autoSpaceDN/>
        <w:adjustRightInd/>
        <w:jc w:val="center"/>
        <w:rPr>
          <w:rFonts w:hint="eastAsia" w:ascii="宋体" w:hAnsi="宋体" w:eastAsia="宋体" w:cs="宋体"/>
          <w:color w:val="auto"/>
          <w:sz w:val="22"/>
          <w:szCs w:val="22"/>
          <w:highlight w:val="none"/>
        </w:rPr>
      </w:pPr>
      <w:bookmarkStart w:id="279" w:name="_Toc366679765"/>
      <w:bookmarkStart w:id="280" w:name="_Toc458701196"/>
      <w:bookmarkStart w:id="281" w:name="_Toc369509236"/>
      <w:bookmarkStart w:id="282" w:name="_Toc260058453"/>
      <w:bookmarkStart w:id="283" w:name="_Toc458971075"/>
      <w:bookmarkStart w:id="284" w:name="_Toc485397499"/>
      <w:bookmarkStart w:id="285" w:name="_Toc500149142"/>
      <w:bookmarkStart w:id="286" w:name="_Toc21119334"/>
      <w:bookmarkStart w:id="287" w:name="_Toc2851810"/>
      <w:bookmarkStart w:id="288" w:name="_Toc468443415"/>
      <w:r>
        <w:rPr>
          <w:rFonts w:hAnsi="宋体" w:cs="宋体"/>
          <w:b/>
          <w:bCs/>
          <w:color w:val="auto"/>
          <w:sz w:val="44"/>
          <w:szCs w:val="44"/>
          <w:highlight w:val="none"/>
        </w:rPr>
        <w:br w:type="page"/>
      </w:r>
    </w:p>
    <w:p w14:paraId="39D073A2">
      <w:pPr>
        <w:pStyle w:val="6"/>
        <w:numPr>
          <w:ilvl w:val="0"/>
          <w:numId w:val="0"/>
        </w:numPr>
        <w:bidi w:val="0"/>
        <w:ind w:left="400" w:leftChars="0"/>
        <w:jc w:val="center"/>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二、</w:t>
      </w:r>
      <w:r>
        <w:rPr>
          <w:rFonts w:hint="eastAsia" w:ascii="宋体" w:hAnsi="宋体" w:eastAsia="宋体" w:cs="宋体"/>
          <w:color w:val="auto"/>
          <w:sz w:val="32"/>
          <w:szCs w:val="32"/>
          <w:highlight w:val="none"/>
          <w:lang w:val="en-US" w:eastAsia="zh-CN"/>
        </w:rPr>
        <w:t>投标承诺书</w:t>
      </w:r>
    </w:p>
    <w:p w14:paraId="29F5BC49">
      <w:pPr>
        <w:autoSpaceDE/>
        <w:autoSpaceDN/>
        <w:adjustRightInd/>
        <w:jc w:val="center"/>
        <w:rPr>
          <w:rFonts w:hint="eastAsia" w:ascii="宋体" w:hAnsi="宋体" w:eastAsia="宋体" w:cs="宋体"/>
          <w:b/>
          <w:bCs/>
          <w:color w:val="auto"/>
          <w:szCs w:val="28"/>
          <w:highlight w:val="none"/>
        </w:rPr>
      </w:pPr>
    </w:p>
    <w:p w14:paraId="17C05FE7">
      <w:pPr>
        <w:autoSpaceDE/>
        <w:autoSpaceDN/>
        <w:adjustRightInd/>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（招标人名称）                    </w:t>
      </w:r>
      <w:r>
        <w:rPr>
          <w:rFonts w:hint="eastAsia" w:ascii="宋体" w:hAnsi="宋体" w:eastAsia="宋体" w:cs="宋体"/>
          <w:color w:val="auto"/>
          <w:highlight w:val="none"/>
        </w:rPr>
        <w:t>：</w:t>
      </w:r>
    </w:p>
    <w:p w14:paraId="16A298FD">
      <w:pPr>
        <w:pStyle w:val="23"/>
        <w:keepNext w:val="0"/>
        <w:keepLines w:val="0"/>
        <w:pageBreakBefore w:val="0"/>
        <w:numPr>
          <w:ins w:id="5" w:author="何仪（方圆）" w:date=""/>
        </w:numPr>
        <w:kinsoku/>
        <w:wordWrap/>
        <w:overflowPunct/>
        <w:topLinePunct w:val="0"/>
        <w:bidi w:val="0"/>
        <w:snapToGrid/>
        <w:spacing w:line="360" w:lineRule="auto"/>
        <w:ind w:firstLine="480" w:firstLineChars="200"/>
        <w:rPr>
          <w:rFonts w:hAnsi="宋体"/>
          <w:i w:val="0"/>
          <w:iCs w:val="0"/>
          <w:color w:val="auto"/>
          <w:sz w:val="24"/>
          <w:szCs w:val="24"/>
          <w:highlight w:val="none"/>
        </w:rPr>
      </w:pPr>
      <w:r>
        <w:rPr>
          <w:rFonts w:hint="eastAsia" w:hAnsi="宋体"/>
          <w:i w:val="0"/>
          <w:iCs w:val="0"/>
          <w:color w:val="auto"/>
          <w:sz w:val="24"/>
          <w:szCs w:val="24"/>
          <w:highlight w:val="none"/>
        </w:rPr>
        <w:t>本公司已详细阅读</w:t>
      </w:r>
      <w:r>
        <w:rPr>
          <w:rFonts w:hAnsi="宋体"/>
          <w:i w:val="0"/>
          <w:iCs w:val="0"/>
          <w:color w:val="auto"/>
          <w:sz w:val="24"/>
          <w:szCs w:val="24"/>
          <w:highlight w:val="none"/>
          <w:u w:val="single"/>
        </w:rPr>
        <w:t xml:space="preserve">    （</w:t>
      </w:r>
      <w:r>
        <w:rPr>
          <w:rFonts w:hint="eastAsia" w:hAnsi="宋体"/>
          <w:i w:val="0"/>
          <w:iCs w:val="0"/>
          <w:color w:val="auto"/>
          <w:sz w:val="24"/>
          <w:szCs w:val="24"/>
          <w:highlight w:val="none"/>
          <w:u w:val="single"/>
          <w:lang w:eastAsia="zh-CN"/>
        </w:rPr>
        <w:t>工程名称</w:t>
      </w:r>
      <w:r>
        <w:rPr>
          <w:rFonts w:hAnsi="宋体"/>
          <w:i w:val="0"/>
          <w:iCs w:val="0"/>
          <w:color w:val="auto"/>
          <w:sz w:val="24"/>
          <w:szCs w:val="24"/>
          <w:highlight w:val="none"/>
          <w:u w:val="single"/>
        </w:rPr>
        <w:t xml:space="preserve">及招标编号）   </w:t>
      </w:r>
      <w:r>
        <w:rPr>
          <w:rFonts w:hint="eastAsia" w:hAnsi="宋体"/>
          <w:i w:val="0"/>
          <w:iCs w:val="0"/>
          <w:color w:val="auto"/>
          <w:sz w:val="24"/>
          <w:szCs w:val="24"/>
          <w:highlight w:val="none"/>
        </w:rPr>
        <w:t>招标文件，自觉遵守中华人民共和国、浙江省及当地有关招标投标的法律法规规定，自觉维护建筑市场正常秩序，现自愿就参加该工程投标有关事项郑重承诺如下：</w:t>
      </w:r>
    </w:p>
    <w:p w14:paraId="3FC0137C">
      <w:pPr>
        <w:pStyle w:val="23"/>
        <w:keepNext w:val="0"/>
        <w:keepLines w:val="0"/>
        <w:pageBreakBefore w:val="0"/>
        <w:numPr>
          <w:ins w:id="6" w:author="何仪（方圆）" w:date=""/>
        </w:numPr>
        <w:kinsoku/>
        <w:wordWrap/>
        <w:overflowPunct/>
        <w:topLinePunct w:val="0"/>
        <w:bidi w:val="0"/>
        <w:snapToGrid/>
        <w:spacing w:line="360" w:lineRule="auto"/>
        <w:ind w:firstLine="480" w:firstLineChars="200"/>
        <w:rPr>
          <w:rFonts w:hint="eastAsia" w:hAnsi="宋体" w:eastAsia="宋体"/>
          <w:i w:val="0"/>
          <w:iCs w:val="0"/>
          <w:color w:val="auto"/>
          <w:sz w:val="24"/>
          <w:szCs w:val="24"/>
          <w:highlight w:val="none"/>
          <w:lang w:eastAsia="zh-CN"/>
        </w:rPr>
      </w:pPr>
      <w:r>
        <w:rPr>
          <w:rFonts w:hAnsi="宋体"/>
          <w:i w:val="0"/>
          <w:iCs w:val="0"/>
          <w:color w:val="auto"/>
          <w:sz w:val="24"/>
          <w:szCs w:val="24"/>
          <w:highlight w:val="none"/>
        </w:rPr>
        <w:t>1.承诺投标文件无虚假、伪造的内容。若投标文件中存在虚假、伪造的内容，同意作无效投标处理</w:t>
      </w:r>
      <w:r>
        <w:rPr>
          <w:rFonts w:hint="eastAsia" w:hAnsi="宋体"/>
          <w:i w:val="0"/>
          <w:iCs w:val="0"/>
          <w:color w:val="auto"/>
          <w:sz w:val="24"/>
          <w:szCs w:val="24"/>
          <w:highlight w:val="none"/>
          <w:lang w:val="en-US" w:eastAsia="zh-CN"/>
        </w:rPr>
        <w:t>。</w:t>
      </w:r>
    </w:p>
    <w:p w14:paraId="72349CB9">
      <w:pPr>
        <w:pStyle w:val="23"/>
        <w:keepNext w:val="0"/>
        <w:keepLines w:val="0"/>
        <w:pageBreakBefore w:val="0"/>
        <w:numPr>
          <w:ins w:id="7" w:author="何仪（方圆）" w:date=""/>
        </w:numPr>
        <w:kinsoku/>
        <w:wordWrap/>
        <w:overflowPunct/>
        <w:topLinePunct w:val="0"/>
        <w:bidi w:val="0"/>
        <w:snapToGrid/>
        <w:spacing w:line="360" w:lineRule="auto"/>
        <w:ind w:firstLine="480" w:firstLineChars="200"/>
        <w:rPr>
          <w:rFonts w:hint="eastAsia" w:hAnsi="宋体" w:eastAsia="宋体"/>
          <w:i w:val="0"/>
          <w:iCs w:val="0"/>
          <w:color w:val="auto"/>
          <w:sz w:val="24"/>
          <w:szCs w:val="24"/>
          <w:highlight w:val="none"/>
          <w:lang w:eastAsia="zh-CN"/>
        </w:rPr>
      </w:pPr>
      <w:r>
        <w:rPr>
          <w:rFonts w:hAnsi="宋体"/>
          <w:i w:val="0"/>
          <w:iCs w:val="0"/>
          <w:color w:val="auto"/>
          <w:sz w:val="24"/>
          <w:szCs w:val="24"/>
          <w:highlight w:val="none"/>
        </w:rPr>
        <w:t>2.承诺</w:t>
      </w:r>
      <w:r>
        <w:rPr>
          <w:rFonts w:hint="eastAsia" w:hAnsi="宋体"/>
          <w:i w:val="0"/>
          <w:iCs w:val="0"/>
          <w:color w:val="auto"/>
          <w:sz w:val="24"/>
          <w:szCs w:val="24"/>
          <w:highlight w:val="none"/>
          <w:lang w:eastAsia="zh-CN"/>
        </w:rPr>
        <w:t>我单位</w:t>
      </w:r>
      <w:r>
        <w:rPr>
          <w:rFonts w:hint="eastAsia" w:hAnsi="宋体"/>
          <w:i w:val="0"/>
          <w:iCs w:val="0"/>
          <w:color w:val="auto"/>
          <w:sz w:val="24"/>
          <w:szCs w:val="24"/>
          <w:highlight w:val="none"/>
        </w:rPr>
        <w:t>法定代表人、拟派项目负责人、授权代表等主要责任人诚信投标</w:t>
      </w:r>
      <w:r>
        <w:rPr>
          <w:rFonts w:hint="eastAsia" w:hAnsi="宋体"/>
          <w:i w:val="0"/>
          <w:iCs w:val="0"/>
          <w:color w:val="auto"/>
          <w:sz w:val="24"/>
          <w:szCs w:val="24"/>
          <w:highlight w:val="none"/>
          <w:lang w:eastAsia="zh-CN"/>
        </w:rPr>
        <w:t>。</w:t>
      </w:r>
    </w:p>
    <w:p w14:paraId="6D0BDB0F">
      <w:pPr>
        <w:pStyle w:val="23"/>
        <w:keepNext w:val="0"/>
        <w:keepLines w:val="0"/>
        <w:pageBreakBefore w:val="0"/>
        <w:kinsoku/>
        <w:wordWrap/>
        <w:overflowPunct/>
        <w:topLinePunct w:val="0"/>
        <w:bidi w:val="0"/>
        <w:snapToGrid/>
        <w:spacing w:line="360" w:lineRule="auto"/>
        <w:ind w:firstLine="480" w:firstLineChars="200"/>
        <w:rPr>
          <w:rFonts w:hint="eastAsia" w:hAnsi="宋体" w:eastAsia="宋体"/>
          <w:i w:val="0"/>
          <w:iCs w:val="0"/>
          <w:color w:val="auto"/>
          <w:sz w:val="24"/>
          <w:szCs w:val="24"/>
          <w:highlight w:val="none"/>
          <w:lang w:eastAsia="zh-CN"/>
        </w:rPr>
      </w:pPr>
      <w:r>
        <w:rPr>
          <w:rFonts w:hint="eastAsia" w:hAnsi="宋体"/>
          <w:i w:val="0"/>
          <w:iCs w:val="0"/>
          <w:color w:val="auto"/>
          <w:sz w:val="24"/>
          <w:szCs w:val="24"/>
          <w:highlight w:val="none"/>
          <w:lang w:val="en-US" w:eastAsia="zh-CN"/>
        </w:rPr>
        <w:t>3.</w:t>
      </w:r>
      <w:r>
        <w:rPr>
          <w:rFonts w:hint="eastAsia" w:hAnsi="宋体"/>
          <w:i w:val="0"/>
          <w:iCs w:val="0"/>
          <w:color w:val="auto"/>
          <w:sz w:val="24"/>
          <w:szCs w:val="24"/>
          <w:highlight w:val="none"/>
        </w:rPr>
        <w:t>承诺无串通投标行为，若与其他投标人存在投标文件</w:t>
      </w:r>
      <w:r>
        <w:rPr>
          <w:rFonts w:hint="eastAsia" w:hAnsi="宋体"/>
          <w:i w:val="0"/>
          <w:iCs w:val="0"/>
          <w:color w:val="auto"/>
          <w:sz w:val="24"/>
          <w:szCs w:val="24"/>
          <w:highlight w:val="none"/>
          <w:lang w:eastAsia="zh-CN"/>
        </w:rPr>
        <w:t>异常</w:t>
      </w:r>
      <w:r>
        <w:rPr>
          <w:rFonts w:hint="eastAsia" w:hAnsi="宋体"/>
          <w:i w:val="0"/>
          <w:iCs w:val="0"/>
          <w:color w:val="auto"/>
          <w:sz w:val="24"/>
          <w:szCs w:val="24"/>
          <w:highlight w:val="none"/>
        </w:rPr>
        <w:t>一致、内容多处雷同、电子检测码（或制作码、创建码）一致的情况，同意作无效投标处理，并接受有关行政监督部门的调查和处罚</w:t>
      </w:r>
      <w:r>
        <w:rPr>
          <w:rFonts w:hint="eastAsia" w:hAnsi="宋体"/>
          <w:i w:val="0"/>
          <w:iCs w:val="0"/>
          <w:color w:val="auto"/>
          <w:sz w:val="24"/>
          <w:szCs w:val="24"/>
          <w:highlight w:val="none"/>
          <w:lang w:eastAsia="zh-CN"/>
        </w:rPr>
        <w:t>。</w:t>
      </w:r>
    </w:p>
    <w:p w14:paraId="3D7F1B80">
      <w:pPr>
        <w:pStyle w:val="23"/>
        <w:keepNext w:val="0"/>
        <w:keepLines w:val="0"/>
        <w:pageBreakBefore w:val="0"/>
        <w:numPr>
          <w:ins w:id="8" w:author="何仪（方圆）" w:date=""/>
        </w:numPr>
        <w:kinsoku/>
        <w:wordWrap/>
        <w:overflowPunct/>
        <w:topLinePunct w:val="0"/>
        <w:bidi w:val="0"/>
        <w:snapToGrid/>
        <w:spacing w:line="360" w:lineRule="auto"/>
        <w:ind w:firstLine="480" w:firstLineChars="200"/>
        <w:rPr>
          <w:rFonts w:hint="eastAsia" w:hAnsi="宋体" w:eastAsia="宋体"/>
          <w:i w:val="0"/>
          <w:iCs w:val="0"/>
          <w:color w:val="auto"/>
          <w:sz w:val="24"/>
          <w:szCs w:val="24"/>
          <w:highlight w:val="none"/>
          <w:lang w:eastAsia="zh-CN"/>
        </w:rPr>
      </w:pPr>
      <w:r>
        <w:rPr>
          <w:rFonts w:hint="eastAsia" w:hAnsi="宋体"/>
          <w:i w:val="0"/>
          <w:iCs w:val="0"/>
          <w:color w:val="auto"/>
          <w:sz w:val="24"/>
          <w:szCs w:val="24"/>
          <w:highlight w:val="none"/>
          <w:lang w:val="en-US" w:eastAsia="zh-CN"/>
        </w:rPr>
        <w:t>4</w:t>
      </w:r>
      <w:r>
        <w:rPr>
          <w:rFonts w:hAnsi="宋体"/>
          <w:i w:val="0"/>
          <w:iCs w:val="0"/>
          <w:color w:val="auto"/>
          <w:sz w:val="24"/>
          <w:szCs w:val="24"/>
          <w:highlight w:val="none"/>
        </w:rPr>
        <w:t>.承诺无恶意报价行为，若被认定存在严重哄抬标价或影响合同履行的异常低价竞标行为，同意作无效投标处理，并接受有关行政监督部门的调查和处罚</w:t>
      </w:r>
      <w:r>
        <w:rPr>
          <w:rFonts w:hint="eastAsia" w:hAnsi="宋体"/>
          <w:i w:val="0"/>
          <w:iCs w:val="0"/>
          <w:color w:val="auto"/>
          <w:sz w:val="24"/>
          <w:szCs w:val="24"/>
          <w:highlight w:val="none"/>
          <w:lang w:eastAsia="zh-CN"/>
        </w:rPr>
        <w:t>。</w:t>
      </w:r>
    </w:p>
    <w:p w14:paraId="3C5ED873">
      <w:pPr>
        <w:pStyle w:val="23"/>
        <w:keepNext w:val="0"/>
        <w:keepLines w:val="0"/>
        <w:pageBreakBefore w:val="0"/>
        <w:numPr>
          <w:ins w:id="9" w:author="何仪（方圆）" w:date=""/>
        </w:numPr>
        <w:kinsoku/>
        <w:wordWrap/>
        <w:overflowPunct/>
        <w:topLinePunct w:val="0"/>
        <w:bidi w:val="0"/>
        <w:snapToGrid/>
        <w:spacing w:line="360" w:lineRule="auto"/>
        <w:ind w:firstLine="480" w:firstLineChars="200"/>
        <w:rPr>
          <w:rFonts w:hint="eastAsia" w:hAnsi="宋体" w:eastAsia="宋体"/>
          <w:i w:val="0"/>
          <w:iCs w:val="0"/>
          <w:color w:val="auto"/>
          <w:spacing w:val="-5"/>
          <w:sz w:val="24"/>
          <w:szCs w:val="24"/>
          <w:highlight w:val="none"/>
          <w:lang w:eastAsia="zh-CN"/>
        </w:rPr>
      </w:pPr>
      <w:r>
        <w:rPr>
          <w:rFonts w:hint="eastAsia" w:hAnsi="宋体"/>
          <w:i w:val="0"/>
          <w:iCs w:val="0"/>
          <w:color w:val="auto"/>
          <w:sz w:val="24"/>
          <w:szCs w:val="24"/>
          <w:highlight w:val="none"/>
          <w:lang w:val="en-US" w:eastAsia="zh-CN"/>
        </w:rPr>
        <w:t>5</w:t>
      </w:r>
      <w:r>
        <w:rPr>
          <w:rFonts w:hint="eastAsia" w:hAnsi="宋体"/>
          <w:i w:val="0"/>
          <w:iCs w:val="0"/>
          <w:color w:val="auto"/>
          <w:sz w:val="24"/>
          <w:szCs w:val="24"/>
          <w:highlight w:val="none"/>
        </w:rPr>
        <w:t>.</w:t>
      </w:r>
      <w:r>
        <w:rPr>
          <w:rFonts w:hAnsi="宋体"/>
          <w:i w:val="0"/>
          <w:iCs w:val="0"/>
          <w:color w:val="auto"/>
          <w:sz w:val="24"/>
          <w:szCs w:val="24"/>
          <w:highlight w:val="none"/>
        </w:rPr>
        <w:t>承诺按照投标文件派驻管理人员及投入机械设备，</w:t>
      </w:r>
      <w:r>
        <w:rPr>
          <w:rFonts w:hAnsi="宋体"/>
          <w:i w:val="0"/>
          <w:iCs w:val="0"/>
          <w:color w:val="auto"/>
          <w:spacing w:val="-5"/>
          <w:sz w:val="24"/>
          <w:szCs w:val="24"/>
          <w:highlight w:val="none"/>
        </w:rPr>
        <w:t>若存在不到位的情况，同意接受合同约定的处罚。若严重影响合同履约的，同意接受招标人解除合同的要求</w:t>
      </w:r>
      <w:r>
        <w:rPr>
          <w:rFonts w:hint="eastAsia" w:hAnsi="宋体"/>
          <w:i w:val="0"/>
          <w:iCs w:val="0"/>
          <w:color w:val="auto"/>
          <w:spacing w:val="-5"/>
          <w:sz w:val="24"/>
          <w:szCs w:val="24"/>
          <w:highlight w:val="none"/>
          <w:lang w:eastAsia="zh-CN"/>
        </w:rPr>
        <w:t>。</w:t>
      </w:r>
    </w:p>
    <w:p w14:paraId="053729DF">
      <w:pPr>
        <w:pStyle w:val="23"/>
        <w:keepNext w:val="0"/>
        <w:keepLines w:val="0"/>
        <w:pageBreakBefore w:val="0"/>
        <w:numPr>
          <w:ins w:id="10" w:author="何仪（方圆）" w:date=""/>
        </w:numPr>
        <w:kinsoku/>
        <w:wordWrap/>
        <w:overflowPunct/>
        <w:topLinePunct w:val="0"/>
        <w:bidi w:val="0"/>
        <w:snapToGrid/>
        <w:spacing w:line="360" w:lineRule="auto"/>
        <w:ind w:firstLine="480" w:firstLineChars="200"/>
        <w:rPr>
          <w:rFonts w:hint="eastAsia" w:hAnsi="宋体" w:eastAsia="宋体"/>
          <w:i w:val="0"/>
          <w:iCs w:val="0"/>
          <w:color w:val="auto"/>
          <w:sz w:val="24"/>
          <w:szCs w:val="24"/>
          <w:highlight w:val="none"/>
          <w:lang w:eastAsia="zh-CN"/>
        </w:rPr>
      </w:pPr>
      <w:r>
        <w:rPr>
          <w:rFonts w:hint="eastAsia" w:hAnsi="宋体"/>
          <w:i w:val="0"/>
          <w:iCs w:val="0"/>
          <w:color w:val="auto"/>
          <w:sz w:val="24"/>
          <w:szCs w:val="24"/>
          <w:highlight w:val="none"/>
          <w:lang w:val="en-US" w:eastAsia="zh-CN"/>
        </w:rPr>
        <w:t>6</w:t>
      </w:r>
      <w:r>
        <w:rPr>
          <w:rFonts w:hint="eastAsia" w:hAnsi="宋体"/>
          <w:i w:val="0"/>
          <w:iCs w:val="0"/>
          <w:color w:val="auto"/>
          <w:sz w:val="24"/>
          <w:szCs w:val="24"/>
          <w:highlight w:val="none"/>
        </w:rPr>
        <w:t>.</w:t>
      </w:r>
      <w:r>
        <w:rPr>
          <w:rFonts w:hAnsi="宋体"/>
          <w:i w:val="0"/>
          <w:iCs w:val="0"/>
          <w:color w:val="auto"/>
          <w:sz w:val="24"/>
          <w:szCs w:val="24"/>
          <w:highlight w:val="none"/>
        </w:rPr>
        <w:t>承诺本项</w:t>
      </w:r>
      <w:r>
        <w:rPr>
          <w:rFonts w:hint="eastAsia" w:hAnsi="宋体"/>
          <w:i w:val="0"/>
          <w:iCs w:val="0"/>
          <w:color w:val="auto"/>
          <w:sz w:val="24"/>
          <w:szCs w:val="24"/>
          <w:highlight w:val="none"/>
        </w:rPr>
        <w:t>目拟派项目负责人</w:t>
      </w:r>
      <w:r>
        <w:rPr>
          <w:rFonts w:hint="eastAsia" w:hAnsi="宋体"/>
          <w:i w:val="0"/>
          <w:iCs w:val="0"/>
          <w:color w:val="auto"/>
          <w:sz w:val="24"/>
          <w:szCs w:val="24"/>
          <w:highlight w:val="none"/>
          <w:lang w:eastAsia="zh-CN"/>
        </w:rPr>
        <w:t>、</w:t>
      </w:r>
      <w:r>
        <w:rPr>
          <w:rFonts w:hint="eastAsia" w:hAnsi="宋体"/>
          <w:i w:val="0"/>
          <w:iCs w:val="0"/>
          <w:color w:val="auto"/>
          <w:sz w:val="24"/>
          <w:szCs w:val="24"/>
          <w:highlight w:val="none"/>
          <w:lang w:val="en-US" w:eastAsia="zh-CN"/>
        </w:rPr>
        <w:t>施工负责人</w:t>
      </w:r>
      <w:r>
        <w:rPr>
          <w:rFonts w:hint="eastAsia" w:hAnsi="宋体"/>
          <w:i w:val="0"/>
          <w:iCs w:val="0"/>
          <w:color w:val="auto"/>
          <w:sz w:val="24"/>
          <w:szCs w:val="24"/>
          <w:highlight w:val="none"/>
        </w:rPr>
        <w:t>在</w:t>
      </w:r>
      <w:r>
        <w:rPr>
          <w:rFonts w:hAnsi="宋体"/>
          <w:i w:val="0"/>
          <w:iCs w:val="0"/>
          <w:color w:val="auto"/>
          <w:sz w:val="24"/>
          <w:szCs w:val="24"/>
          <w:highlight w:val="none"/>
        </w:rPr>
        <w:t>投标截止</w:t>
      </w:r>
      <w:r>
        <w:rPr>
          <w:rFonts w:hint="eastAsia" w:hAnsi="宋体"/>
          <w:i w:val="0"/>
          <w:iCs w:val="0"/>
          <w:color w:val="auto"/>
          <w:sz w:val="24"/>
          <w:szCs w:val="24"/>
          <w:highlight w:val="none"/>
        </w:rPr>
        <w:t>日无在其他任何在建合同工程上担任项目负责人</w:t>
      </w:r>
      <w:r>
        <w:rPr>
          <w:rFonts w:hint="eastAsia" w:hAnsi="宋体"/>
          <w:i w:val="0"/>
          <w:iCs w:val="0"/>
          <w:color w:val="auto"/>
          <w:sz w:val="24"/>
          <w:szCs w:val="24"/>
          <w:highlight w:val="none"/>
          <w:lang w:eastAsia="zh-CN"/>
        </w:rPr>
        <w:t>、</w:t>
      </w:r>
      <w:r>
        <w:rPr>
          <w:rFonts w:hint="eastAsia" w:hAnsi="宋体"/>
          <w:i w:val="0"/>
          <w:iCs w:val="0"/>
          <w:color w:val="auto"/>
          <w:sz w:val="24"/>
          <w:szCs w:val="24"/>
          <w:highlight w:val="none"/>
          <w:lang w:val="en-US" w:eastAsia="zh-CN"/>
        </w:rPr>
        <w:t>施工负责人</w:t>
      </w:r>
      <w:r>
        <w:rPr>
          <w:rFonts w:hint="eastAsia" w:hAnsi="宋体"/>
          <w:i w:val="0"/>
          <w:iCs w:val="0"/>
          <w:color w:val="auto"/>
          <w:sz w:val="24"/>
          <w:szCs w:val="24"/>
          <w:highlight w:val="none"/>
        </w:rPr>
        <w:t>（包括工程总承包项目中的施工负责人）的情形</w:t>
      </w:r>
      <w:r>
        <w:rPr>
          <w:rFonts w:hint="eastAsia" w:hAnsi="宋体"/>
          <w:i w:val="0"/>
          <w:iCs w:val="0"/>
          <w:color w:val="auto"/>
          <w:sz w:val="24"/>
          <w:szCs w:val="24"/>
          <w:highlight w:val="none"/>
          <w:lang w:eastAsia="zh-CN"/>
        </w:rPr>
        <w:t>。</w:t>
      </w:r>
    </w:p>
    <w:p w14:paraId="6265D942">
      <w:pPr>
        <w:pStyle w:val="23"/>
        <w:keepNext w:val="0"/>
        <w:keepLines w:val="0"/>
        <w:pageBreakBefore w:val="0"/>
        <w:kinsoku/>
        <w:wordWrap/>
        <w:overflowPunct/>
        <w:topLinePunct w:val="0"/>
        <w:bidi w:val="0"/>
        <w:snapToGrid/>
        <w:spacing w:line="360" w:lineRule="auto"/>
        <w:ind w:firstLine="480" w:firstLineChars="200"/>
        <w:rPr>
          <w:rFonts w:hint="eastAsia" w:hAnsi="宋体"/>
          <w:i w:val="0"/>
          <w:iCs w:val="0"/>
          <w:color w:val="auto"/>
          <w:sz w:val="24"/>
          <w:szCs w:val="24"/>
          <w:highlight w:val="none"/>
          <w:lang w:val="en-US" w:eastAsia="zh-CN"/>
        </w:rPr>
      </w:pPr>
      <w:r>
        <w:rPr>
          <w:rFonts w:hint="eastAsia" w:hAnsi="宋体"/>
          <w:i w:val="0"/>
          <w:iCs w:val="0"/>
          <w:color w:val="auto"/>
          <w:sz w:val="24"/>
          <w:szCs w:val="24"/>
          <w:highlight w:val="none"/>
          <w:lang w:val="en-US" w:eastAsia="zh-CN"/>
        </w:rPr>
        <w:t>7.承诺我单位在投标前，及时维护更新“浙江省建筑市场监管公共服务系统”相关信息，并对企业资质、人员资格、项目状况、信用评价等信息的真实性、准确性、完整性负责。</w:t>
      </w:r>
    </w:p>
    <w:p w14:paraId="3BAF2304">
      <w:pPr>
        <w:pStyle w:val="23"/>
        <w:keepNext w:val="0"/>
        <w:keepLines w:val="0"/>
        <w:pageBreakBefore w:val="0"/>
        <w:numPr>
          <w:ins w:id="11" w:author="何仪（方圆）" w:date=""/>
        </w:numPr>
        <w:kinsoku/>
        <w:wordWrap/>
        <w:overflowPunct/>
        <w:topLinePunct w:val="0"/>
        <w:bidi w:val="0"/>
        <w:snapToGrid/>
        <w:spacing w:line="360" w:lineRule="auto"/>
        <w:ind w:firstLine="480" w:firstLineChars="200"/>
        <w:rPr>
          <w:rFonts w:hint="default" w:hAnsi="宋体"/>
          <w:i w:val="0"/>
          <w:iCs w:val="0"/>
          <w:color w:val="auto"/>
          <w:sz w:val="24"/>
          <w:szCs w:val="24"/>
          <w:highlight w:val="none"/>
          <w:lang w:val="en-US"/>
        </w:rPr>
      </w:pPr>
      <w:r>
        <w:rPr>
          <w:rFonts w:hint="eastAsia" w:hAnsi="宋体"/>
          <w:i w:val="0"/>
          <w:iCs w:val="0"/>
          <w:color w:val="auto"/>
          <w:sz w:val="24"/>
          <w:szCs w:val="24"/>
          <w:highlight w:val="none"/>
          <w:lang w:val="en-US" w:eastAsia="zh-CN"/>
        </w:rPr>
        <w:t>8.承诺我单位在投标期间（招标公告发布之日至中标通知书发出之日），资质条件在“</w:t>
      </w:r>
      <w:r>
        <w:rPr>
          <w:rFonts w:hint="eastAsia" w:ascii="Times New Roman" w:hAnsi="宋体"/>
          <w:i w:val="0"/>
          <w:iCs w:val="0"/>
          <w:color w:val="auto"/>
          <w:sz w:val="24"/>
          <w:szCs w:val="24"/>
          <w:highlight w:val="none"/>
          <w:lang w:eastAsia="zh-CN"/>
        </w:rPr>
        <w:t>浙江省建筑市场监管公共服务系统</w:t>
      </w:r>
      <w:r>
        <w:rPr>
          <w:rFonts w:hint="eastAsia" w:hAnsi="宋体"/>
          <w:i w:val="0"/>
          <w:iCs w:val="0"/>
          <w:color w:val="auto"/>
          <w:sz w:val="24"/>
          <w:szCs w:val="24"/>
          <w:highlight w:val="none"/>
          <w:lang w:val="en-US" w:eastAsia="zh-CN"/>
        </w:rPr>
        <w:t>”上动态核查结果处于“合格”状态，若为“不合格”状态同意作否决投标处理。</w:t>
      </w:r>
    </w:p>
    <w:p w14:paraId="66BC17B6">
      <w:pPr>
        <w:pStyle w:val="23"/>
        <w:keepNext w:val="0"/>
        <w:keepLines w:val="0"/>
        <w:pageBreakBefore w:val="0"/>
        <w:numPr>
          <w:ins w:id="12" w:author="何仪（方圆）" w:date=""/>
        </w:numPr>
        <w:kinsoku/>
        <w:wordWrap/>
        <w:overflowPunct/>
        <w:topLinePunct w:val="0"/>
        <w:bidi w:val="0"/>
        <w:snapToGrid/>
        <w:spacing w:line="360" w:lineRule="auto"/>
        <w:ind w:firstLine="480" w:firstLineChars="200"/>
        <w:rPr>
          <w:rFonts w:hint="eastAsia" w:hAnsi="宋体" w:eastAsia="宋体"/>
          <w:i w:val="0"/>
          <w:iCs w:val="0"/>
          <w:color w:val="auto"/>
          <w:sz w:val="24"/>
          <w:szCs w:val="24"/>
          <w:highlight w:val="none"/>
          <w:lang w:eastAsia="zh-CN"/>
        </w:rPr>
      </w:pPr>
      <w:r>
        <w:rPr>
          <w:rFonts w:hint="eastAsia" w:hAnsi="宋体"/>
          <w:i w:val="0"/>
          <w:iCs w:val="0"/>
          <w:color w:val="auto"/>
          <w:sz w:val="24"/>
          <w:szCs w:val="24"/>
          <w:highlight w:val="none"/>
          <w:lang w:val="en-US" w:eastAsia="zh-CN"/>
        </w:rPr>
        <w:t>9</w:t>
      </w:r>
      <w:r>
        <w:rPr>
          <w:rFonts w:hint="eastAsia" w:hAnsi="宋体"/>
          <w:i w:val="0"/>
          <w:iCs w:val="0"/>
          <w:color w:val="auto"/>
          <w:sz w:val="24"/>
          <w:szCs w:val="24"/>
          <w:highlight w:val="none"/>
        </w:rPr>
        <w:t>.</w:t>
      </w:r>
      <w:r>
        <w:rPr>
          <w:rFonts w:hAnsi="宋体"/>
          <w:i w:val="0"/>
          <w:iCs w:val="0"/>
          <w:color w:val="auto"/>
          <w:sz w:val="24"/>
          <w:szCs w:val="24"/>
          <w:highlight w:val="none"/>
        </w:rPr>
        <w:t>承诺</w:t>
      </w:r>
      <w:r>
        <w:rPr>
          <w:rFonts w:hint="eastAsia" w:hAnsi="宋体"/>
          <w:i w:val="0"/>
          <w:iCs w:val="0"/>
          <w:color w:val="auto"/>
          <w:sz w:val="24"/>
          <w:szCs w:val="24"/>
          <w:highlight w:val="none"/>
        </w:rPr>
        <w:t>本招标文件要求的人员和</w:t>
      </w:r>
      <w:r>
        <w:rPr>
          <w:rFonts w:hint="eastAsia" w:hAnsi="宋体"/>
          <w:i w:val="0"/>
          <w:iCs w:val="0"/>
          <w:color w:val="auto"/>
          <w:sz w:val="24"/>
          <w:szCs w:val="24"/>
          <w:highlight w:val="none"/>
          <w:lang w:eastAsia="zh-CN"/>
        </w:rPr>
        <w:t>我</w:t>
      </w:r>
      <w:r>
        <w:rPr>
          <w:rFonts w:hint="eastAsia" w:hAnsi="宋体"/>
          <w:i w:val="0"/>
          <w:iCs w:val="0"/>
          <w:color w:val="auto"/>
          <w:sz w:val="24"/>
          <w:szCs w:val="24"/>
          <w:highlight w:val="none"/>
        </w:rPr>
        <w:t>单位</w:t>
      </w:r>
      <w:r>
        <w:rPr>
          <w:rFonts w:hAnsi="宋体"/>
          <w:i w:val="0"/>
          <w:iCs w:val="0"/>
          <w:color w:val="auto"/>
          <w:sz w:val="24"/>
          <w:szCs w:val="24"/>
          <w:highlight w:val="none"/>
        </w:rPr>
        <w:t>没有被人民法院列入限制失信被执行人名单和</w:t>
      </w:r>
      <w:r>
        <w:rPr>
          <w:rFonts w:hint="eastAsia" w:hAnsi="宋体"/>
          <w:i w:val="0"/>
          <w:iCs w:val="0"/>
          <w:color w:val="auto"/>
          <w:sz w:val="24"/>
          <w:szCs w:val="24"/>
          <w:highlight w:val="none"/>
        </w:rPr>
        <w:t>本招标文件（招标公告）规定时间范围内</w:t>
      </w:r>
      <w:r>
        <w:rPr>
          <w:rFonts w:hint="eastAsia" w:hAnsi="宋体"/>
          <w:i w:val="0"/>
          <w:iCs w:val="0"/>
          <w:color w:val="auto"/>
          <w:sz w:val="24"/>
          <w:szCs w:val="24"/>
          <w:highlight w:val="none"/>
          <w:lang w:val="en-US" w:eastAsia="zh-CN"/>
        </w:rPr>
        <w:t>没有</w:t>
      </w:r>
      <w:r>
        <w:rPr>
          <w:rFonts w:hAnsi="宋体"/>
          <w:i w:val="0"/>
          <w:iCs w:val="0"/>
          <w:color w:val="auto"/>
          <w:sz w:val="24"/>
          <w:szCs w:val="24"/>
          <w:highlight w:val="none"/>
        </w:rPr>
        <w:t>行贿犯罪</w:t>
      </w:r>
      <w:r>
        <w:rPr>
          <w:rFonts w:hint="eastAsia" w:hAnsi="宋体"/>
          <w:i w:val="0"/>
          <w:iCs w:val="0"/>
          <w:color w:val="auto"/>
          <w:sz w:val="24"/>
          <w:szCs w:val="24"/>
          <w:highlight w:val="none"/>
        </w:rPr>
        <w:t>记</w:t>
      </w:r>
      <w:r>
        <w:rPr>
          <w:rFonts w:hAnsi="宋体"/>
          <w:i w:val="0"/>
          <w:iCs w:val="0"/>
          <w:color w:val="auto"/>
          <w:sz w:val="24"/>
          <w:szCs w:val="24"/>
          <w:highlight w:val="none"/>
        </w:rPr>
        <w:t>录</w:t>
      </w:r>
      <w:r>
        <w:rPr>
          <w:rFonts w:hint="eastAsia" w:hAnsi="宋体"/>
          <w:i w:val="0"/>
          <w:iCs w:val="0"/>
          <w:color w:val="auto"/>
          <w:sz w:val="24"/>
          <w:szCs w:val="24"/>
          <w:highlight w:val="none"/>
          <w:lang w:eastAsia="zh-CN"/>
        </w:rPr>
        <w:t>。</w:t>
      </w:r>
    </w:p>
    <w:p w14:paraId="3B5F8E6A">
      <w:pPr>
        <w:pStyle w:val="23"/>
        <w:keepNext w:val="0"/>
        <w:keepLines w:val="0"/>
        <w:pageBreakBefore w:val="0"/>
        <w:numPr>
          <w:ins w:id="13" w:author="何仪（方圆）" w:date=""/>
        </w:numPr>
        <w:kinsoku/>
        <w:wordWrap/>
        <w:overflowPunct/>
        <w:topLinePunct w:val="0"/>
        <w:bidi w:val="0"/>
        <w:snapToGrid/>
        <w:spacing w:line="360" w:lineRule="auto"/>
        <w:ind w:firstLine="480" w:firstLineChars="200"/>
        <w:rPr>
          <w:rFonts w:hint="eastAsia" w:hAnsi="宋体" w:eastAsia="宋体"/>
          <w:i w:val="0"/>
          <w:iCs w:val="0"/>
          <w:color w:val="auto"/>
          <w:sz w:val="24"/>
          <w:szCs w:val="24"/>
          <w:highlight w:val="none"/>
          <w:lang w:eastAsia="zh-CN"/>
        </w:rPr>
      </w:pPr>
      <w:r>
        <w:rPr>
          <w:rFonts w:hint="eastAsia" w:hAnsi="宋体"/>
          <w:i w:val="0"/>
          <w:iCs w:val="0"/>
          <w:color w:val="auto"/>
          <w:sz w:val="24"/>
          <w:szCs w:val="24"/>
          <w:highlight w:val="none"/>
          <w:lang w:val="en-US" w:eastAsia="zh-CN"/>
        </w:rPr>
        <w:t>10</w:t>
      </w:r>
      <w:r>
        <w:rPr>
          <w:rFonts w:hint="eastAsia" w:hAnsi="宋体"/>
          <w:i w:val="0"/>
          <w:iCs w:val="0"/>
          <w:color w:val="auto"/>
          <w:sz w:val="24"/>
          <w:szCs w:val="24"/>
          <w:highlight w:val="none"/>
        </w:rPr>
        <w:t>.</w:t>
      </w:r>
      <w:r>
        <w:rPr>
          <w:rFonts w:hAnsi="宋体"/>
          <w:i w:val="0"/>
          <w:iCs w:val="0"/>
          <w:color w:val="auto"/>
          <w:sz w:val="24"/>
          <w:szCs w:val="24"/>
          <w:highlight w:val="none"/>
        </w:rPr>
        <w:t>承诺未被</w:t>
      </w:r>
      <w:r>
        <w:rPr>
          <w:rFonts w:hint="eastAsia" w:hAnsi="宋体"/>
          <w:i w:val="0"/>
          <w:iCs w:val="0"/>
          <w:color w:val="auto"/>
          <w:sz w:val="24"/>
          <w:szCs w:val="24"/>
          <w:highlight w:val="none"/>
        </w:rPr>
        <w:t>有关</w:t>
      </w:r>
      <w:r>
        <w:rPr>
          <w:rFonts w:hAnsi="宋体"/>
          <w:i w:val="0"/>
          <w:iCs w:val="0"/>
          <w:color w:val="auto"/>
          <w:sz w:val="24"/>
          <w:szCs w:val="24"/>
          <w:highlight w:val="none"/>
        </w:rPr>
        <w:t>行政主管部门</w:t>
      </w:r>
      <w:r>
        <w:rPr>
          <w:rFonts w:hint="eastAsia" w:hAnsi="宋体"/>
          <w:i w:val="0"/>
          <w:iCs w:val="0"/>
          <w:color w:val="auto"/>
          <w:sz w:val="24"/>
          <w:szCs w:val="24"/>
          <w:highlight w:val="none"/>
        </w:rPr>
        <w:t>列入严重失信黑名单</w:t>
      </w:r>
      <w:r>
        <w:rPr>
          <w:rFonts w:hint="eastAsia" w:hAnsi="宋体"/>
          <w:i w:val="0"/>
          <w:iCs w:val="0"/>
          <w:color w:val="auto"/>
          <w:sz w:val="24"/>
          <w:szCs w:val="24"/>
          <w:highlight w:val="none"/>
          <w:lang w:val="en-US" w:eastAsia="zh-CN"/>
        </w:rPr>
        <w:t>(严重违法失信企业名单、联合惩戒名单)</w:t>
      </w:r>
      <w:r>
        <w:rPr>
          <w:rFonts w:hAnsi="宋体"/>
          <w:i w:val="0"/>
          <w:iCs w:val="0"/>
          <w:color w:val="auto"/>
          <w:sz w:val="24"/>
          <w:szCs w:val="24"/>
          <w:highlight w:val="none"/>
        </w:rPr>
        <w:t>或限制参加投标</w:t>
      </w:r>
      <w:r>
        <w:rPr>
          <w:rFonts w:hint="eastAsia" w:hAnsi="宋体"/>
          <w:i w:val="0"/>
          <w:iCs w:val="0"/>
          <w:color w:val="auto"/>
          <w:sz w:val="24"/>
          <w:szCs w:val="24"/>
          <w:highlight w:val="none"/>
          <w:lang w:eastAsia="zh-CN"/>
        </w:rPr>
        <w:t>。</w:t>
      </w:r>
    </w:p>
    <w:p w14:paraId="4ACFD4A7">
      <w:pPr>
        <w:pStyle w:val="23"/>
        <w:keepNext w:val="0"/>
        <w:keepLines w:val="0"/>
        <w:pageBreakBefore w:val="0"/>
        <w:kinsoku/>
        <w:wordWrap/>
        <w:overflowPunct/>
        <w:topLinePunct w:val="0"/>
        <w:bidi w:val="0"/>
        <w:snapToGrid/>
        <w:spacing w:line="360" w:lineRule="auto"/>
        <w:ind w:firstLine="480" w:firstLineChars="200"/>
        <w:rPr>
          <w:rFonts w:hint="eastAsia" w:ascii="宋体" w:hAnsi="宋体" w:eastAsia="宋体" w:cs="Times New Roman"/>
          <w:i w:val="0"/>
          <w:iCs w:val="0"/>
          <w:color w:val="auto"/>
          <w:sz w:val="24"/>
          <w:szCs w:val="24"/>
          <w:highlight w:val="none"/>
          <w:lang w:val="en-US" w:eastAsia="zh-CN"/>
        </w:rPr>
      </w:pPr>
      <w:r>
        <w:rPr>
          <w:rFonts w:hint="eastAsia" w:ascii="宋体" w:hAnsi="宋体" w:eastAsia="宋体" w:cs="Times New Roman"/>
          <w:i w:val="0"/>
          <w:iCs w:val="0"/>
          <w:color w:val="auto"/>
          <w:sz w:val="24"/>
          <w:szCs w:val="24"/>
          <w:highlight w:val="none"/>
          <w:lang w:val="en-US" w:eastAsia="zh-CN"/>
        </w:rPr>
        <w:t>11.若我单位中标，承诺在本工程实施过程中若变更拟派项目负责人，拟派项目负责人在变更之日起六个月之内将不参与浙江省行政区域范围内工程投标。</w:t>
      </w:r>
    </w:p>
    <w:p w14:paraId="35D2402A">
      <w:pPr>
        <w:pStyle w:val="38"/>
        <w:keepNext w:val="0"/>
        <w:keepLines w:val="0"/>
        <w:pageBreakBefore w:val="0"/>
        <w:widowControl/>
        <w:kinsoku/>
        <w:wordWrap/>
        <w:overflowPunct/>
        <w:topLinePunct w:val="0"/>
        <w:bidi w:val="0"/>
        <w:snapToGrid/>
        <w:spacing w:line="360" w:lineRule="auto"/>
        <w:ind w:left="0" w:right="150" w:firstLine="480" w:firstLineChars="20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w:t>
      </w:r>
      <w:r>
        <w:rPr>
          <w:rFonts w:hint="eastAsia" w:ascii="宋体" w:hAnsi="宋体" w:eastAsia="宋体" w:cs="宋体"/>
          <w:b w:val="0"/>
          <w:i w:val="0"/>
          <w:iCs w:val="0"/>
          <w:caps w:val="0"/>
          <w:color w:val="auto"/>
          <w:spacing w:val="0"/>
          <w:sz w:val="24"/>
          <w:szCs w:val="24"/>
          <w:highlight w:val="none"/>
          <w:shd w:val="clear" w:color="auto" w:fill="FFFFFF"/>
        </w:rPr>
        <w:t>我单位直接负责本项目投标的主管人</w:t>
      </w:r>
      <w:r>
        <w:rPr>
          <w:rFonts w:hint="eastAsia" w:ascii="宋体" w:hAnsi="宋体" w:eastAsia="宋体" w:cs="宋体"/>
          <w:i w:val="0"/>
          <w:iCs w:val="0"/>
          <w:color w:val="auto"/>
          <w:sz w:val="24"/>
          <w:szCs w:val="24"/>
          <w:highlight w:val="none"/>
          <w:lang w:val="en-US" w:eastAsia="zh-CN"/>
        </w:rPr>
        <w:t>员为法定代表人</w:t>
      </w:r>
      <w:r>
        <w:rPr>
          <w:rFonts w:hint="eastAsia" w:ascii="宋体" w:hAnsi="宋体" w:eastAsia="宋体" w:cs="宋体"/>
          <w:b w:val="0"/>
          <w:i w:val="0"/>
          <w:iCs w:val="0"/>
          <w:caps w:val="0"/>
          <w:color w:val="auto"/>
          <w:spacing w:val="0"/>
          <w:sz w:val="24"/>
          <w:szCs w:val="24"/>
          <w:highlight w:val="none"/>
          <w:u w:val="single"/>
          <w:shd w:val="clear" w:color="auto" w:fill="FFFFFF"/>
        </w:rPr>
        <w:t xml:space="preserve"> </w:t>
      </w:r>
      <w:r>
        <w:rPr>
          <w:rFonts w:hint="eastAsia" w:ascii="宋体" w:hAnsi="宋体" w:eastAsia="宋体" w:cs="宋体"/>
          <w:b w:val="0"/>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b w:val="0"/>
          <w:i w:val="0"/>
          <w:iCs w:val="0"/>
          <w:caps w:val="0"/>
          <w:color w:val="auto"/>
          <w:spacing w:val="0"/>
          <w:sz w:val="24"/>
          <w:szCs w:val="24"/>
          <w:highlight w:val="none"/>
          <w:u w:val="single"/>
          <w:shd w:val="clear" w:color="auto" w:fill="FFFFFF"/>
        </w:rPr>
        <w:t xml:space="preserve">  </w:t>
      </w:r>
      <w:r>
        <w:rPr>
          <w:rFonts w:hint="eastAsia" w:ascii="宋体" w:hAnsi="宋体" w:eastAsia="宋体" w:cs="宋体"/>
          <w:b w:val="0"/>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b w:val="0"/>
          <w:i w:val="0"/>
          <w:iCs w:val="0"/>
          <w:caps w:val="0"/>
          <w:color w:val="auto"/>
          <w:spacing w:val="0"/>
          <w:sz w:val="24"/>
          <w:szCs w:val="24"/>
          <w:highlight w:val="none"/>
          <w:shd w:val="clear" w:color="auto" w:fill="FFFFFF"/>
          <w:lang w:eastAsia="zh-CN"/>
        </w:rPr>
        <w:t>（</w:t>
      </w:r>
      <w:r>
        <w:rPr>
          <w:rFonts w:hint="eastAsia" w:ascii="宋体" w:hAnsi="宋体" w:eastAsia="宋体" w:cs="宋体"/>
          <w:b w:val="0"/>
          <w:i w:val="0"/>
          <w:iCs w:val="0"/>
          <w:caps w:val="0"/>
          <w:color w:val="auto"/>
          <w:spacing w:val="0"/>
          <w:sz w:val="24"/>
          <w:szCs w:val="24"/>
          <w:highlight w:val="none"/>
          <w:shd w:val="clear" w:color="auto" w:fill="FFFFFF"/>
        </w:rPr>
        <w:t>身份证号码：</w:t>
      </w:r>
      <w:r>
        <w:rPr>
          <w:rFonts w:hint="eastAsia" w:ascii="宋体" w:hAnsi="宋体" w:eastAsia="宋体" w:cs="宋体"/>
          <w:b w:val="0"/>
          <w:i w:val="0"/>
          <w:iCs w:val="0"/>
          <w:caps w:val="0"/>
          <w:color w:val="auto"/>
          <w:spacing w:val="0"/>
          <w:sz w:val="24"/>
          <w:szCs w:val="24"/>
          <w:highlight w:val="none"/>
          <w:u w:val="single"/>
          <w:shd w:val="clear" w:color="auto" w:fill="FFFFFF"/>
        </w:rPr>
        <w:t xml:space="preserve">  </w:t>
      </w:r>
      <w:r>
        <w:rPr>
          <w:rFonts w:hint="eastAsia" w:ascii="宋体" w:hAnsi="宋体" w:eastAsia="宋体" w:cs="宋体"/>
          <w:b w:val="0"/>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b w:val="0"/>
          <w:i w:val="0"/>
          <w:iCs w:val="0"/>
          <w:caps w:val="0"/>
          <w:color w:val="auto"/>
          <w:spacing w:val="0"/>
          <w:sz w:val="24"/>
          <w:szCs w:val="24"/>
          <w:highlight w:val="none"/>
          <w:u w:val="single"/>
          <w:shd w:val="clear" w:color="auto" w:fill="FFFFFF"/>
        </w:rPr>
        <w:t xml:space="preserve"> </w:t>
      </w:r>
      <w:r>
        <w:rPr>
          <w:rFonts w:hint="eastAsia" w:ascii="宋体" w:hAnsi="宋体" w:eastAsia="宋体" w:cs="宋体"/>
          <w:b w:val="0"/>
          <w:i w:val="0"/>
          <w:iCs w:val="0"/>
          <w:caps w:val="0"/>
          <w:color w:val="auto"/>
          <w:spacing w:val="0"/>
          <w:sz w:val="24"/>
          <w:szCs w:val="24"/>
          <w:highlight w:val="none"/>
          <w:shd w:val="clear" w:color="auto" w:fill="FFFFFF"/>
        </w:rPr>
        <w:t xml:space="preserve">  ，联系</w:t>
      </w:r>
      <w:r>
        <w:rPr>
          <w:rFonts w:hint="eastAsia" w:ascii="宋体" w:hAnsi="宋体" w:eastAsia="宋体" w:cs="宋体"/>
          <w:b w:val="0"/>
          <w:i w:val="0"/>
          <w:iCs w:val="0"/>
          <w:caps w:val="0"/>
          <w:color w:val="auto"/>
          <w:spacing w:val="0"/>
          <w:sz w:val="24"/>
          <w:szCs w:val="24"/>
          <w:highlight w:val="none"/>
          <w:shd w:val="clear" w:color="auto" w:fill="FFFFFF"/>
          <w:lang w:eastAsia="zh-CN"/>
        </w:rPr>
        <w:t>手机号码</w:t>
      </w:r>
      <w:r>
        <w:rPr>
          <w:rFonts w:hint="eastAsia" w:ascii="宋体" w:hAnsi="宋体" w:eastAsia="宋体" w:cs="宋体"/>
          <w:b w:val="0"/>
          <w:i w:val="0"/>
          <w:iCs w:val="0"/>
          <w:caps w:val="0"/>
          <w:color w:val="auto"/>
          <w:spacing w:val="0"/>
          <w:sz w:val="24"/>
          <w:szCs w:val="24"/>
          <w:highlight w:val="none"/>
          <w:shd w:val="clear" w:color="auto" w:fill="FFFFFF"/>
        </w:rPr>
        <w:t>：</w:t>
      </w:r>
      <w:r>
        <w:rPr>
          <w:rFonts w:hint="eastAsia" w:ascii="宋体" w:hAnsi="宋体" w:eastAsia="宋体" w:cs="宋体"/>
          <w:b w:val="0"/>
          <w:i w:val="0"/>
          <w:iCs w:val="0"/>
          <w:caps w:val="0"/>
          <w:color w:val="auto"/>
          <w:spacing w:val="0"/>
          <w:sz w:val="24"/>
          <w:szCs w:val="24"/>
          <w:highlight w:val="none"/>
          <w:u w:val="single"/>
          <w:shd w:val="clear" w:color="auto" w:fill="FFFFFF"/>
        </w:rPr>
        <w:t xml:space="preserve"> </w:t>
      </w:r>
      <w:r>
        <w:rPr>
          <w:rFonts w:hint="eastAsia" w:ascii="宋体" w:hAnsi="宋体" w:eastAsia="宋体" w:cs="宋体"/>
          <w:b w:val="0"/>
          <w:i w:val="0"/>
          <w:iCs w:val="0"/>
          <w:caps w:val="0"/>
          <w:color w:val="auto"/>
          <w:spacing w:val="0"/>
          <w:sz w:val="24"/>
          <w:szCs w:val="24"/>
          <w:highlight w:val="none"/>
          <w:u w:val="single"/>
          <w:shd w:val="clear" w:color="auto" w:fill="FFFFFF"/>
          <w:lang w:val="en-US" w:eastAsia="zh-CN"/>
        </w:rPr>
        <w:t>（必须为本人实名办理的手机号码）</w:t>
      </w:r>
      <w:r>
        <w:rPr>
          <w:rFonts w:hint="eastAsia" w:ascii="宋体" w:hAnsi="宋体" w:eastAsia="宋体" w:cs="宋体"/>
          <w:b w:val="0"/>
          <w:i w:val="0"/>
          <w:iCs w:val="0"/>
          <w:caps w:val="0"/>
          <w:color w:val="auto"/>
          <w:spacing w:val="0"/>
          <w:sz w:val="24"/>
          <w:szCs w:val="24"/>
          <w:highlight w:val="none"/>
          <w:u w:val="single"/>
          <w:shd w:val="clear" w:color="auto" w:fill="FFFFFF"/>
        </w:rPr>
        <w:t xml:space="preserve">    </w:t>
      </w:r>
      <w:r>
        <w:rPr>
          <w:rFonts w:hint="eastAsia" w:ascii="宋体" w:hAnsi="宋体" w:eastAsia="宋体" w:cs="宋体"/>
          <w:b w:val="0"/>
          <w:i w:val="0"/>
          <w:iCs w:val="0"/>
          <w:caps w:val="0"/>
          <w:color w:val="auto"/>
          <w:spacing w:val="0"/>
          <w:sz w:val="24"/>
          <w:szCs w:val="24"/>
          <w:highlight w:val="none"/>
          <w:shd w:val="clear" w:color="auto" w:fill="FFFFFF"/>
        </w:rPr>
        <w:t xml:space="preserve"> </w:t>
      </w:r>
      <w:r>
        <w:rPr>
          <w:rFonts w:hint="eastAsia" w:ascii="宋体" w:hAnsi="宋体" w:eastAsia="宋体" w:cs="宋体"/>
          <w:b w:val="0"/>
          <w:i w:val="0"/>
          <w:iCs w:val="0"/>
          <w:caps w:val="0"/>
          <w:color w:val="auto"/>
          <w:spacing w:val="0"/>
          <w:sz w:val="24"/>
          <w:szCs w:val="24"/>
          <w:highlight w:val="none"/>
          <w:shd w:val="clear" w:color="auto" w:fill="FFFFFF"/>
          <w:lang w:eastAsia="zh-CN"/>
        </w:rPr>
        <w:t>）</w:t>
      </w:r>
      <w:r>
        <w:rPr>
          <w:rFonts w:hint="eastAsia" w:ascii="宋体" w:hAnsi="宋体" w:eastAsia="宋体" w:cs="宋体"/>
          <w:b w:val="0"/>
          <w:i w:val="0"/>
          <w:iCs w:val="0"/>
          <w:caps w:val="0"/>
          <w:color w:val="auto"/>
          <w:spacing w:val="0"/>
          <w:sz w:val="24"/>
          <w:szCs w:val="24"/>
          <w:highlight w:val="none"/>
          <w:shd w:val="clear" w:color="auto" w:fill="FFFFFF"/>
        </w:rPr>
        <w:t>；我单位与本项目投标</w:t>
      </w:r>
      <w:r>
        <w:rPr>
          <w:rFonts w:hint="eastAsia" w:ascii="宋体" w:hAnsi="宋体" w:eastAsia="宋体" w:cs="宋体"/>
          <w:b w:val="0"/>
          <w:i w:val="0"/>
          <w:iCs w:val="0"/>
          <w:caps w:val="0"/>
          <w:color w:val="auto"/>
          <w:spacing w:val="0"/>
          <w:sz w:val="24"/>
          <w:szCs w:val="24"/>
          <w:highlight w:val="none"/>
          <w:u w:val="none"/>
          <w:shd w:val="clear" w:color="auto" w:fill="FFFFFF"/>
        </w:rPr>
        <w:t>相关的直接责任人员为</w:t>
      </w:r>
      <w:r>
        <w:rPr>
          <w:rFonts w:hint="eastAsia" w:ascii="宋体" w:hAnsi="宋体" w:eastAsia="宋体" w:cs="宋体"/>
          <w:b w:val="0"/>
          <w:i w:val="0"/>
          <w:iCs w:val="0"/>
          <w:caps w:val="0"/>
          <w:color w:val="auto"/>
          <w:spacing w:val="0"/>
          <w:sz w:val="24"/>
          <w:szCs w:val="24"/>
          <w:highlight w:val="none"/>
          <w:u w:val="none"/>
          <w:shd w:val="clear" w:color="auto" w:fill="FFFFFF"/>
          <w:lang w:val="en-US" w:eastAsia="zh-CN"/>
        </w:rPr>
        <w:t>本次投标委托授权代表</w:t>
      </w:r>
      <w:r>
        <w:rPr>
          <w:rFonts w:hint="eastAsia" w:ascii="宋体" w:hAnsi="宋体" w:eastAsia="宋体" w:cs="宋体"/>
          <w:b w:val="0"/>
          <w:i w:val="0"/>
          <w:iCs w:val="0"/>
          <w:caps w:val="0"/>
          <w:color w:val="auto"/>
          <w:spacing w:val="0"/>
          <w:sz w:val="24"/>
          <w:szCs w:val="24"/>
          <w:highlight w:val="none"/>
          <w:u w:val="single"/>
          <w:shd w:val="clear" w:color="auto" w:fill="FFFFFF"/>
        </w:rPr>
        <w:t xml:space="preserve">    </w:t>
      </w:r>
      <w:r>
        <w:rPr>
          <w:rFonts w:hint="eastAsia" w:ascii="宋体" w:hAnsi="宋体" w:eastAsia="宋体" w:cs="宋体"/>
          <w:b w:val="0"/>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b w:val="0"/>
          <w:i w:val="0"/>
          <w:iCs w:val="0"/>
          <w:caps w:val="0"/>
          <w:color w:val="auto"/>
          <w:spacing w:val="0"/>
          <w:sz w:val="24"/>
          <w:szCs w:val="24"/>
          <w:highlight w:val="none"/>
          <w:u w:val="single"/>
          <w:shd w:val="clear" w:color="auto" w:fill="FFFFFF"/>
        </w:rPr>
        <w:t xml:space="preserve">  </w:t>
      </w:r>
      <w:r>
        <w:rPr>
          <w:rFonts w:hint="eastAsia" w:ascii="宋体" w:hAnsi="宋体" w:eastAsia="宋体" w:cs="宋体"/>
          <w:b w:val="0"/>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b w:val="0"/>
          <w:i w:val="0"/>
          <w:iCs w:val="0"/>
          <w:caps w:val="0"/>
          <w:color w:val="auto"/>
          <w:spacing w:val="0"/>
          <w:sz w:val="24"/>
          <w:szCs w:val="24"/>
          <w:highlight w:val="none"/>
          <w:shd w:val="clear" w:color="auto" w:fill="FFFFFF"/>
          <w:lang w:eastAsia="zh-CN"/>
        </w:rPr>
        <w:t>（</w:t>
      </w:r>
      <w:r>
        <w:rPr>
          <w:rFonts w:hint="eastAsia" w:ascii="宋体" w:hAnsi="宋体" w:eastAsia="宋体" w:cs="宋体"/>
          <w:b w:val="0"/>
          <w:i w:val="0"/>
          <w:iCs w:val="0"/>
          <w:caps w:val="0"/>
          <w:color w:val="auto"/>
          <w:spacing w:val="0"/>
          <w:sz w:val="24"/>
          <w:szCs w:val="24"/>
          <w:highlight w:val="none"/>
          <w:shd w:val="clear" w:color="auto" w:fill="FFFFFF"/>
        </w:rPr>
        <w:t>身份证号码：</w:t>
      </w:r>
      <w:r>
        <w:rPr>
          <w:rFonts w:hint="eastAsia" w:ascii="宋体" w:hAnsi="宋体" w:eastAsia="宋体" w:cs="宋体"/>
          <w:b w:val="0"/>
          <w:i w:val="0"/>
          <w:iCs w:val="0"/>
          <w:caps w:val="0"/>
          <w:color w:val="auto"/>
          <w:spacing w:val="0"/>
          <w:sz w:val="24"/>
          <w:szCs w:val="24"/>
          <w:highlight w:val="none"/>
          <w:u w:val="single"/>
          <w:shd w:val="clear" w:color="auto" w:fill="FFFFFF"/>
        </w:rPr>
        <w:t xml:space="preserve">    </w:t>
      </w:r>
      <w:r>
        <w:rPr>
          <w:rFonts w:hint="eastAsia" w:ascii="宋体" w:hAnsi="宋体" w:eastAsia="宋体" w:cs="宋体"/>
          <w:b w:val="0"/>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b w:val="0"/>
          <w:i w:val="0"/>
          <w:iCs w:val="0"/>
          <w:caps w:val="0"/>
          <w:color w:val="auto"/>
          <w:spacing w:val="0"/>
          <w:sz w:val="24"/>
          <w:szCs w:val="24"/>
          <w:highlight w:val="none"/>
          <w:u w:val="single"/>
          <w:shd w:val="clear" w:color="auto" w:fill="FFFFFF"/>
        </w:rPr>
        <w:t xml:space="preserve">    </w:t>
      </w:r>
      <w:r>
        <w:rPr>
          <w:rFonts w:hint="eastAsia" w:ascii="宋体" w:hAnsi="宋体" w:eastAsia="宋体" w:cs="宋体"/>
          <w:b w:val="0"/>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b w:val="0"/>
          <w:i w:val="0"/>
          <w:iCs w:val="0"/>
          <w:caps w:val="0"/>
          <w:color w:val="auto"/>
          <w:spacing w:val="0"/>
          <w:sz w:val="24"/>
          <w:szCs w:val="24"/>
          <w:highlight w:val="none"/>
          <w:shd w:val="clear" w:color="auto" w:fill="FFFFFF"/>
        </w:rPr>
        <w:t>联系</w:t>
      </w:r>
      <w:r>
        <w:rPr>
          <w:rFonts w:hint="eastAsia" w:ascii="宋体" w:hAnsi="宋体" w:eastAsia="宋体" w:cs="宋体"/>
          <w:b w:val="0"/>
          <w:i w:val="0"/>
          <w:iCs w:val="0"/>
          <w:caps w:val="0"/>
          <w:color w:val="auto"/>
          <w:spacing w:val="0"/>
          <w:sz w:val="24"/>
          <w:szCs w:val="24"/>
          <w:highlight w:val="none"/>
          <w:shd w:val="clear" w:color="auto" w:fill="FFFFFF"/>
          <w:lang w:eastAsia="zh-CN"/>
        </w:rPr>
        <w:t>手机号码</w:t>
      </w:r>
      <w:r>
        <w:rPr>
          <w:rFonts w:hint="eastAsia" w:ascii="宋体" w:hAnsi="宋体" w:eastAsia="宋体" w:cs="宋体"/>
          <w:b w:val="0"/>
          <w:i w:val="0"/>
          <w:iCs w:val="0"/>
          <w:caps w:val="0"/>
          <w:color w:val="auto"/>
          <w:spacing w:val="0"/>
          <w:sz w:val="24"/>
          <w:szCs w:val="24"/>
          <w:highlight w:val="none"/>
          <w:shd w:val="clear" w:color="auto" w:fill="FFFFFF"/>
        </w:rPr>
        <w:t>：</w:t>
      </w:r>
      <w:r>
        <w:rPr>
          <w:rFonts w:hint="eastAsia" w:ascii="宋体" w:hAnsi="宋体" w:eastAsia="宋体" w:cs="宋体"/>
          <w:b w:val="0"/>
          <w:i w:val="0"/>
          <w:iCs w:val="0"/>
          <w:caps w:val="0"/>
          <w:color w:val="auto"/>
          <w:spacing w:val="0"/>
          <w:sz w:val="24"/>
          <w:szCs w:val="24"/>
          <w:highlight w:val="none"/>
          <w:u w:val="single"/>
          <w:shd w:val="clear" w:color="auto" w:fill="FFFFFF"/>
        </w:rPr>
        <w:t xml:space="preserve">   </w:t>
      </w:r>
      <w:r>
        <w:rPr>
          <w:rFonts w:hint="eastAsia" w:ascii="宋体" w:hAnsi="宋体" w:eastAsia="宋体" w:cs="宋体"/>
          <w:b w:val="0"/>
          <w:i w:val="0"/>
          <w:iCs w:val="0"/>
          <w:caps w:val="0"/>
          <w:color w:val="auto"/>
          <w:spacing w:val="0"/>
          <w:sz w:val="24"/>
          <w:szCs w:val="24"/>
          <w:highlight w:val="none"/>
          <w:u w:val="single"/>
          <w:shd w:val="clear" w:color="auto" w:fill="FFFFFF"/>
          <w:lang w:val="en-US" w:eastAsia="zh-CN"/>
        </w:rPr>
        <w:t xml:space="preserve">（必须为本人实名办理的手机号码）         </w:t>
      </w:r>
      <w:r>
        <w:rPr>
          <w:rFonts w:hint="eastAsia" w:ascii="宋体" w:hAnsi="宋体" w:eastAsia="宋体" w:cs="宋体"/>
          <w:b w:val="0"/>
          <w:i w:val="0"/>
          <w:iCs w:val="0"/>
          <w:caps w:val="0"/>
          <w:color w:val="auto"/>
          <w:spacing w:val="0"/>
          <w:sz w:val="24"/>
          <w:szCs w:val="24"/>
          <w:highlight w:val="none"/>
          <w:u w:val="single"/>
          <w:shd w:val="clear" w:color="auto" w:fill="FFFFFF"/>
        </w:rPr>
        <w:t xml:space="preserve">    </w:t>
      </w:r>
      <w:r>
        <w:rPr>
          <w:rFonts w:hint="eastAsia" w:ascii="宋体" w:hAnsi="宋体" w:eastAsia="宋体" w:cs="宋体"/>
          <w:b w:val="0"/>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olor w:val="auto"/>
          <w:sz w:val="24"/>
          <w:szCs w:val="24"/>
          <w:highlight w:val="none"/>
          <w:lang w:val="en-US" w:eastAsia="zh-CN"/>
        </w:rPr>
        <w:t xml:space="preserve"> ，上述人员承诺承担相应的法律责任。</w:t>
      </w:r>
    </w:p>
    <w:p w14:paraId="625176B1">
      <w:pPr>
        <w:pStyle w:val="38"/>
        <w:keepNext w:val="0"/>
        <w:keepLines w:val="0"/>
        <w:pageBreakBefore w:val="0"/>
        <w:widowControl/>
        <w:kinsoku/>
        <w:wordWrap/>
        <w:overflowPunct/>
        <w:topLinePunct w:val="0"/>
        <w:bidi w:val="0"/>
        <w:snapToGrid/>
        <w:spacing w:line="360" w:lineRule="auto"/>
        <w:ind w:left="0" w:right="150" w:firstLine="480" w:firstLineChars="20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13.承诺将按照本项目行政监督部门要求及时配合标中相关预警信息核查工作，未按要求配合或配合不力或联系不上或故意隐瞒等情形影响监管部门核查的，自愿接受评标委员会按照本前附表10.1的要求否决投标，同时涉及本前附表3.4.4要求情形的，投标保证金不予退还。</w:t>
      </w:r>
    </w:p>
    <w:p w14:paraId="4CF06D49">
      <w:pPr>
        <w:pStyle w:val="38"/>
        <w:keepNext w:val="0"/>
        <w:keepLines w:val="0"/>
        <w:pageBreakBefore w:val="0"/>
        <w:widowControl/>
        <w:kinsoku/>
        <w:wordWrap/>
        <w:overflowPunct/>
        <w:topLinePunct w:val="0"/>
        <w:bidi w:val="0"/>
        <w:snapToGrid/>
        <w:spacing w:line="360" w:lineRule="auto"/>
        <w:ind w:left="0" w:right="150" w:firstLine="480" w:firstLineChars="20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14.承诺如单位投标资格明显不符合资格要求的（资质不符合、业绩不符合及信用不符合等）以及投标保证金未缴纳的，接受按照投标人须知前附表3.4.4的要求投标保证金不予退还或者追索。</w:t>
      </w:r>
    </w:p>
    <w:p w14:paraId="3BDD6FF6">
      <w:pPr>
        <w:pStyle w:val="167"/>
        <w:keepNext w:val="0"/>
        <w:keepLines w:val="0"/>
        <w:pageBreakBefore w:val="0"/>
        <w:widowControl w:val="0"/>
        <w:kinsoku/>
        <w:wordWrap/>
        <w:overflowPunct/>
        <w:topLinePunct w:val="0"/>
        <w:bidi w:val="0"/>
        <w:snapToGrid/>
        <w:spacing w:line="360" w:lineRule="auto"/>
        <w:ind w:firstLine="480"/>
        <w:rPr>
          <w:rFonts w:hint="eastAsia" w:ascii="宋体" w:hAnsi="宋体" w:eastAsia="宋体" w:cs="宋体"/>
          <w:i w:val="0"/>
          <w:iCs w:val="0"/>
          <w:color w:val="auto"/>
          <w:sz w:val="24"/>
          <w:szCs w:val="24"/>
          <w:highlight w:val="none"/>
          <w:u w:val="single"/>
          <w:shd w:val="clear" w:color="auto" w:fill="FFFFFF"/>
        </w:rPr>
      </w:pPr>
      <w:r>
        <w:rPr>
          <w:rFonts w:hint="eastAsia" w:ascii="宋体" w:hAnsi="宋体" w:eastAsia="宋体"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rPr>
        <w:t>其他：</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shd w:val="clear" w:color="auto" w:fill="FFFFFF"/>
        </w:rPr>
        <w:t>。</w:t>
      </w:r>
    </w:p>
    <w:p w14:paraId="70FC17A6">
      <w:pPr>
        <w:pStyle w:val="23"/>
        <w:keepNext w:val="0"/>
        <w:keepLines w:val="0"/>
        <w:pageBreakBefore w:val="0"/>
        <w:numPr>
          <w:ins w:id="14" w:author="何仪（方圆）" w:date=""/>
        </w:numPr>
        <w:kinsoku/>
        <w:wordWrap/>
        <w:overflowPunct/>
        <w:topLinePunct w:val="0"/>
        <w:bidi w:val="0"/>
        <w:snapToGrid/>
        <w:spacing w:line="360" w:lineRule="auto"/>
        <w:ind w:firstLine="480" w:firstLineChars="200"/>
        <w:rPr>
          <w:rFonts w:hint="eastAsia" w:ascii="宋体" w:hAnsi="宋体" w:eastAsia="宋体" w:cs="宋体"/>
          <w:i w:val="0"/>
          <w:iCs w:val="0"/>
          <w:color w:val="auto"/>
          <w:spacing w:val="-5"/>
          <w:sz w:val="24"/>
          <w:szCs w:val="24"/>
          <w:highlight w:val="none"/>
        </w:rPr>
      </w:pPr>
      <w:r>
        <w:rPr>
          <w:rFonts w:hint="eastAsia" w:ascii="宋体" w:hAnsi="宋体" w:eastAsia="宋体" w:cs="宋体"/>
          <w:i w:val="0"/>
          <w:iCs w:val="0"/>
          <w:color w:val="auto"/>
          <w:sz w:val="24"/>
          <w:szCs w:val="24"/>
          <w:highlight w:val="none"/>
          <w:lang w:val="en-US" w:eastAsia="zh-CN"/>
        </w:rPr>
        <w:t>16</w:t>
      </w:r>
      <w:r>
        <w:rPr>
          <w:rFonts w:hint="eastAsia" w:ascii="宋体" w:hAnsi="宋体" w:eastAsia="宋体" w:cs="宋体"/>
          <w:i w:val="0"/>
          <w:iCs w:val="0"/>
          <w:color w:val="auto"/>
          <w:sz w:val="24"/>
          <w:szCs w:val="24"/>
          <w:highlight w:val="none"/>
        </w:rPr>
        <w:t>.以上承诺如有虚假，</w:t>
      </w:r>
      <w:r>
        <w:rPr>
          <w:rFonts w:hint="eastAsia" w:ascii="宋体" w:hAnsi="宋体" w:eastAsia="宋体" w:cs="宋体"/>
          <w:i w:val="0"/>
          <w:iCs w:val="0"/>
          <w:color w:val="auto"/>
          <w:spacing w:val="-5"/>
          <w:sz w:val="24"/>
          <w:szCs w:val="24"/>
          <w:highlight w:val="none"/>
        </w:rPr>
        <w:t>愿意接受投标保证金不予退还的</w:t>
      </w:r>
      <w:r>
        <w:rPr>
          <w:rFonts w:hint="eastAsia" w:ascii="宋体" w:hAnsi="宋体" w:eastAsia="宋体" w:cs="宋体"/>
          <w:i w:val="0"/>
          <w:iCs w:val="0"/>
          <w:color w:val="auto"/>
          <w:spacing w:val="-5"/>
          <w:sz w:val="24"/>
          <w:szCs w:val="24"/>
          <w:highlight w:val="none"/>
          <w:lang w:eastAsia="zh-CN"/>
        </w:rPr>
        <w:t>处理</w:t>
      </w:r>
      <w:r>
        <w:rPr>
          <w:rFonts w:hint="eastAsia" w:ascii="宋体" w:hAnsi="宋体" w:eastAsia="宋体" w:cs="宋体"/>
          <w:i w:val="0"/>
          <w:iCs w:val="0"/>
          <w:color w:val="auto"/>
          <w:spacing w:val="-5"/>
          <w:sz w:val="24"/>
          <w:szCs w:val="24"/>
          <w:highlight w:val="none"/>
        </w:rPr>
        <w:t>。给招标人造成损失的，愿意依法承担赔偿责任。如已中标，同意招标人取消我单位中标资格的处理。</w:t>
      </w:r>
    </w:p>
    <w:p w14:paraId="46BE2C06">
      <w:pPr>
        <w:pStyle w:val="23"/>
        <w:keepNext w:val="0"/>
        <w:keepLines w:val="0"/>
        <w:pageBreakBefore w:val="0"/>
        <w:kinsoku/>
        <w:wordWrap/>
        <w:overflowPunct/>
        <w:topLinePunct w:val="0"/>
        <w:bidi w:val="0"/>
        <w:snapToGrid/>
        <w:spacing w:line="360" w:lineRule="auto"/>
        <w:ind w:firstLine="460" w:firstLineChars="200"/>
        <w:rPr>
          <w:rFonts w:hint="eastAsia" w:ascii="宋体" w:hAnsi="宋体" w:eastAsia="宋体" w:cs="宋体"/>
          <w:i w:val="0"/>
          <w:iCs w:val="0"/>
          <w:color w:val="auto"/>
          <w:spacing w:val="-5"/>
          <w:sz w:val="24"/>
          <w:szCs w:val="24"/>
          <w:highlight w:val="none"/>
        </w:rPr>
      </w:pPr>
      <w:r>
        <w:rPr>
          <w:rFonts w:hint="eastAsia" w:ascii="宋体" w:hAnsi="宋体" w:eastAsia="宋体" w:cs="宋体"/>
          <w:i w:val="0"/>
          <w:iCs w:val="0"/>
          <w:color w:val="auto"/>
          <w:spacing w:val="-5"/>
          <w:sz w:val="24"/>
          <w:szCs w:val="24"/>
          <w:highlight w:val="none"/>
          <w:lang w:val="en-US" w:eastAsia="zh-CN"/>
        </w:rPr>
        <w:t xml:space="preserve">本人 </w:t>
      </w:r>
      <w:r>
        <w:rPr>
          <w:rFonts w:hint="eastAsia" w:ascii="宋体" w:hAnsi="宋体" w:eastAsia="宋体" w:cs="宋体"/>
          <w:i w:val="0"/>
          <w:iCs w:val="0"/>
          <w:color w:val="auto"/>
          <w:spacing w:val="-5"/>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eastAsia="zh-CN"/>
        </w:rPr>
        <w:t>拟派项目负责人</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签字</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lang w:val="en-US" w:eastAsia="zh-CN"/>
        </w:rPr>
        <w:t>须为手签</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pacing w:val="-5"/>
          <w:sz w:val="24"/>
          <w:szCs w:val="24"/>
          <w:highlight w:val="none"/>
          <w:lang w:val="en-US" w:eastAsia="zh-CN"/>
        </w:rPr>
        <w:t>对所在单位参与本次投标知情,投标中使用的本人相关业绩真实有效。</w:t>
      </w:r>
    </w:p>
    <w:p w14:paraId="551D39BB">
      <w:pPr>
        <w:autoSpaceDE/>
        <w:autoSpaceDN/>
        <w:adjustRightInd/>
        <w:ind w:firstLine="3120" w:firstLineChars="1300"/>
        <w:jc w:val="both"/>
        <w:rPr>
          <w:rFonts w:hint="eastAsia" w:ascii="宋体" w:hAnsi="宋体" w:eastAsia="宋体" w:cs="宋体"/>
          <w:color w:val="auto"/>
          <w:sz w:val="24"/>
          <w:szCs w:val="24"/>
          <w:highlight w:val="none"/>
        </w:rPr>
      </w:pPr>
    </w:p>
    <w:p w14:paraId="3F09A46F">
      <w:pPr>
        <w:rPr>
          <w:rFonts w:hint="eastAsia" w:ascii="宋体" w:hAnsi="宋体" w:eastAsia="宋体" w:cs="宋体"/>
          <w:color w:val="auto"/>
          <w:highlight w:val="none"/>
        </w:rPr>
      </w:pPr>
    </w:p>
    <w:p w14:paraId="5A95F530">
      <w:pPr>
        <w:autoSpaceDE/>
        <w:autoSpaceDN/>
        <w:snapToGrid w:val="0"/>
        <w:spacing w:line="360" w:lineRule="auto"/>
        <w:ind w:firstLine="3480" w:firstLineChars="1450"/>
        <w:jc w:val="both"/>
        <w:rPr>
          <w:rFonts w:hint="eastAsia" w:ascii="宋体" w:hAnsi="宋体" w:eastAsia="宋体" w:cs="宋体"/>
          <w:color w:val="auto"/>
          <w:highlight w:val="none"/>
        </w:rPr>
      </w:pPr>
      <w:r>
        <w:rPr>
          <w:rFonts w:hint="eastAsia" w:ascii="宋体" w:hAnsi="宋体" w:eastAsia="宋体" w:cs="宋体"/>
          <w:color w:val="auto"/>
          <w:highlight w:val="none"/>
        </w:rPr>
        <w:t>法定代表人（签字或盖章）：</w:t>
      </w:r>
    </w:p>
    <w:p w14:paraId="38E3AED5">
      <w:pPr>
        <w:autoSpaceDE/>
        <w:autoSpaceDN/>
        <w:snapToGrid w:val="0"/>
        <w:spacing w:line="360" w:lineRule="auto"/>
        <w:ind w:firstLine="3480" w:firstLineChars="1450"/>
        <w:jc w:val="both"/>
        <w:rPr>
          <w:rFonts w:hint="eastAsia" w:ascii="宋体" w:hAnsi="宋体" w:eastAsia="宋体" w:cs="宋体"/>
          <w:color w:val="auto"/>
          <w:highlight w:val="none"/>
        </w:rPr>
      </w:pPr>
      <w:r>
        <w:rPr>
          <w:rFonts w:hint="eastAsia" w:ascii="宋体" w:hAnsi="宋体" w:eastAsia="宋体" w:cs="宋体"/>
          <w:color w:val="auto"/>
          <w:highlight w:val="none"/>
        </w:rPr>
        <w:t>投标人（单位盖章）：</w:t>
      </w:r>
    </w:p>
    <w:p w14:paraId="0238EFDA">
      <w:pPr>
        <w:tabs>
          <w:tab w:val="left" w:pos="993"/>
          <w:tab w:val="left" w:pos="1300"/>
          <w:tab w:val="left" w:pos="1700"/>
          <w:tab w:val="left" w:pos="2000"/>
        </w:tabs>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2AEC5CB7">
      <w:pPr>
        <w:bidi w:val="0"/>
        <w:rPr>
          <w:rFonts w:hint="eastAsia" w:ascii="宋体" w:hAnsi="宋体" w:eastAsia="宋体" w:cs="宋体"/>
          <w:color w:val="auto"/>
          <w:highlight w:val="none"/>
        </w:rPr>
      </w:pPr>
    </w:p>
    <w:p w14:paraId="07C433DB">
      <w:pPr>
        <w:tabs>
          <w:tab w:val="left" w:pos="567"/>
        </w:tabs>
        <w:autoSpaceDE/>
        <w:autoSpaceDN/>
        <w:adjustRightInd/>
        <w:jc w:val="both"/>
        <w:rPr>
          <w:rFonts w:hint="eastAsia" w:ascii="宋体" w:hAnsi="宋体" w:eastAsia="宋体" w:cs="宋体"/>
          <w:b/>
          <w:bCs/>
          <w:color w:val="auto"/>
          <w:sz w:val="32"/>
          <w:szCs w:val="28"/>
          <w:highlight w:val="none"/>
        </w:rPr>
      </w:pPr>
    </w:p>
    <w:p w14:paraId="167EADC3">
      <w:pPr>
        <w:tabs>
          <w:tab w:val="left" w:pos="567"/>
        </w:tabs>
        <w:autoSpaceDE/>
        <w:autoSpaceDN/>
        <w:adjustRightInd/>
        <w:ind w:firstLine="1124" w:firstLineChars="350"/>
        <w:jc w:val="both"/>
        <w:rPr>
          <w:rFonts w:hint="eastAsia" w:ascii="宋体" w:hAnsi="宋体" w:eastAsia="宋体" w:cs="宋体"/>
          <w:b/>
          <w:bCs/>
          <w:color w:val="auto"/>
          <w:sz w:val="32"/>
          <w:szCs w:val="28"/>
          <w:highlight w:val="none"/>
        </w:rPr>
      </w:pPr>
    </w:p>
    <w:p w14:paraId="15864912">
      <w:pPr>
        <w:pStyle w:val="6"/>
        <w:numPr>
          <w:ilvl w:val="0"/>
          <w:numId w:val="0"/>
        </w:numPr>
        <w:bidi w:val="0"/>
        <w:ind w:left="400" w:leftChars="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三、招标人要求提交的其他资料（例如投标人在“丽水市智慧工地”公布的市政工程总承包</w:t>
      </w:r>
      <w:r>
        <w:rPr>
          <w:rFonts w:hint="eastAsia" w:ascii="宋体" w:hAnsi="宋体" w:cs="宋体"/>
          <w:color w:val="auto"/>
          <w:sz w:val="32"/>
          <w:szCs w:val="32"/>
          <w:highlight w:val="none"/>
          <w:lang w:val="en-US" w:eastAsia="zh-CN"/>
        </w:rPr>
        <w:t>和房屋建筑工程总承包</w:t>
      </w:r>
      <w:r>
        <w:rPr>
          <w:rFonts w:hint="eastAsia" w:ascii="宋体" w:hAnsi="宋体" w:eastAsia="宋体" w:cs="宋体"/>
          <w:color w:val="auto"/>
          <w:sz w:val="32"/>
          <w:szCs w:val="32"/>
          <w:highlight w:val="none"/>
          <w:lang w:val="en-US" w:eastAsia="zh-CN"/>
        </w:rPr>
        <w:t>企业</w:t>
      </w:r>
      <w:r>
        <w:rPr>
          <w:rFonts w:hint="eastAsia" w:ascii="宋体" w:hAnsi="宋体" w:cs="宋体"/>
          <w:color w:val="auto"/>
          <w:sz w:val="32"/>
          <w:szCs w:val="32"/>
          <w:highlight w:val="none"/>
          <w:lang w:val="en-US" w:eastAsia="zh-CN"/>
        </w:rPr>
        <w:t>2026年1月份</w:t>
      </w:r>
      <w:r>
        <w:rPr>
          <w:rFonts w:hint="eastAsia" w:ascii="宋体" w:hAnsi="宋体" w:eastAsia="宋体" w:cs="宋体"/>
          <w:color w:val="auto"/>
          <w:sz w:val="32"/>
          <w:szCs w:val="32"/>
          <w:highlight w:val="none"/>
          <w:lang w:val="en-US" w:eastAsia="zh-CN"/>
        </w:rPr>
        <w:t>“市政工程”信用等级）</w:t>
      </w:r>
    </w:p>
    <w:p w14:paraId="6685CE21">
      <w:pPr>
        <w:bidi w:val="0"/>
        <w:rPr>
          <w:rFonts w:hint="eastAsia" w:ascii="宋体" w:hAnsi="宋体" w:eastAsia="宋体" w:cs="宋体"/>
          <w:color w:val="auto"/>
          <w:highlight w:val="none"/>
        </w:rPr>
      </w:pPr>
    </w:p>
    <w:p w14:paraId="5FBEE1DD">
      <w:pPr>
        <w:pStyle w:val="18"/>
        <w:rPr>
          <w:rFonts w:hint="eastAsia" w:ascii="宋体" w:hAnsi="宋体" w:eastAsia="宋体" w:cs="宋体"/>
          <w:color w:val="auto"/>
          <w:highlight w:val="none"/>
        </w:rPr>
      </w:pPr>
    </w:p>
    <w:p w14:paraId="1AF07478">
      <w:pPr>
        <w:pStyle w:val="41"/>
        <w:rPr>
          <w:rFonts w:hint="eastAsia" w:ascii="宋体" w:hAnsi="宋体" w:eastAsia="宋体" w:cs="宋体"/>
          <w:color w:val="auto"/>
          <w:highlight w:val="none"/>
        </w:rPr>
      </w:pPr>
    </w:p>
    <w:p w14:paraId="49129446">
      <w:pPr>
        <w:pStyle w:val="18"/>
        <w:rPr>
          <w:rFonts w:hint="eastAsia"/>
          <w:color w:val="auto"/>
          <w:highlight w:val="none"/>
        </w:rPr>
      </w:pPr>
    </w:p>
    <w:p w14:paraId="7AF1FE11">
      <w:pPr>
        <w:pStyle w:val="18"/>
        <w:rPr>
          <w:rFonts w:hint="eastAsia"/>
          <w:color w:val="auto"/>
          <w:highlight w:val="none"/>
        </w:rPr>
      </w:pPr>
    </w:p>
    <w:p w14:paraId="413E3700">
      <w:pPr>
        <w:pStyle w:val="18"/>
        <w:rPr>
          <w:rFonts w:hint="eastAsia"/>
          <w:color w:val="auto"/>
          <w:highlight w:val="none"/>
        </w:rPr>
      </w:pPr>
    </w:p>
    <w:p w14:paraId="3BED208F">
      <w:pPr>
        <w:pStyle w:val="18"/>
        <w:rPr>
          <w:rFonts w:hint="eastAsia"/>
          <w:color w:val="auto"/>
          <w:highlight w:val="none"/>
        </w:rPr>
      </w:pPr>
    </w:p>
    <w:p w14:paraId="269CABD1">
      <w:pPr>
        <w:pStyle w:val="18"/>
        <w:rPr>
          <w:rFonts w:hint="eastAsia"/>
          <w:color w:val="auto"/>
          <w:highlight w:val="none"/>
        </w:rPr>
      </w:pPr>
    </w:p>
    <w:p w14:paraId="2B3E13F5">
      <w:pPr>
        <w:pStyle w:val="18"/>
        <w:rPr>
          <w:rFonts w:hint="eastAsia"/>
          <w:color w:val="auto"/>
          <w:highlight w:val="none"/>
        </w:rPr>
      </w:pPr>
    </w:p>
    <w:p w14:paraId="67678FC8">
      <w:pPr>
        <w:pStyle w:val="18"/>
        <w:rPr>
          <w:rFonts w:hint="eastAsia"/>
          <w:color w:val="auto"/>
          <w:highlight w:val="none"/>
        </w:rPr>
      </w:pPr>
    </w:p>
    <w:p w14:paraId="2E31ABB0">
      <w:pPr>
        <w:pStyle w:val="18"/>
        <w:rPr>
          <w:rFonts w:hint="eastAsia"/>
          <w:color w:val="auto"/>
          <w:highlight w:val="none"/>
        </w:rPr>
      </w:pPr>
    </w:p>
    <w:p w14:paraId="4A0AF041">
      <w:pPr>
        <w:pStyle w:val="18"/>
        <w:rPr>
          <w:rFonts w:hint="eastAsia"/>
          <w:color w:val="auto"/>
          <w:highlight w:val="none"/>
        </w:rPr>
      </w:pPr>
    </w:p>
    <w:p w14:paraId="7BE8B32A">
      <w:pPr>
        <w:pStyle w:val="18"/>
        <w:rPr>
          <w:rFonts w:hint="eastAsia"/>
          <w:color w:val="auto"/>
          <w:highlight w:val="none"/>
        </w:rPr>
      </w:pPr>
    </w:p>
    <w:p w14:paraId="339E9EAC">
      <w:pPr>
        <w:pStyle w:val="18"/>
        <w:rPr>
          <w:rFonts w:hint="eastAsia"/>
          <w:color w:val="auto"/>
          <w:highlight w:val="none"/>
        </w:rPr>
      </w:pPr>
    </w:p>
    <w:p w14:paraId="4BF731A1">
      <w:pPr>
        <w:pStyle w:val="18"/>
        <w:rPr>
          <w:rFonts w:hint="eastAsia"/>
          <w:color w:val="auto"/>
          <w:highlight w:val="none"/>
        </w:rPr>
      </w:pPr>
    </w:p>
    <w:p w14:paraId="4D1208BD">
      <w:pPr>
        <w:pStyle w:val="18"/>
        <w:rPr>
          <w:rFonts w:hint="eastAsia"/>
          <w:color w:val="auto"/>
          <w:highlight w:val="none"/>
        </w:rPr>
      </w:pPr>
    </w:p>
    <w:p w14:paraId="1C96F99F">
      <w:pPr>
        <w:pStyle w:val="18"/>
        <w:rPr>
          <w:rFonts w:hint="eastAsia"/>
          <w:color w:val="auto"/>
          <w:highlight w:val="none"/>
        </w:rPr>
      </w:pPr>
    </w:p>
    <w:p w14:paraId="699BCA72">
      <w:pPr>
        <w:pStyle w:val="18"/>
        <w:rPr>
          <w:rFonts w:hint="eastAsia"/>
          <w:color w:val="auto"/>
          <w:highlight w:val="none"/>
        </w:rPr>
      </w:pPr>
    </w:p>
    <w:p w14:paraId="416F28BF">
      <w:pPr>
        <w:pStyle w:val="18"/>
        <w:rPr>
          <w:rFonts w:hint="eastAsia"/>
          <w:color w:val="auto"/>
          <w:highlight w:val="none"/>
        </w:rPr>
      </w:pPr>
    </w:p>
    <w:p w14:paraId="2D476BF5">
      <w:pPr>
        <w:pStyle w:val="18"/>
        <w:rPr>
          <w:rFonts w:hint="eastAsia"/>
          <w:color w:val="auto"/>
          <w:highlight w:val="none"/>
        </w:rPr>
      </w:pPr>
    </w:p>
    <w:p w14:paraId="03E6F4F8">
      <w:pPr>
        <w:pStyle w:val="18"/>
        <w:rPr>
          <w:rFonts w:hint="eastAsia"/>
          <w:color w:val="auto"/>
          <w:highlight w:val="none"/>
        </w:rPr>
      </w:pPr>
    </w:p>
    <w:p w14:paraId="52EB8A39">
      <w:pPr>
        <w:pStyle w:val="18"/>
        <w:rPr>
          <w:rFonts w:hint="eastAsia"/>
          <w:color w:val="auto"/>
          <w:highlight w:val="none"/>
        </w:rPr>
      </w:pPr>
    </w:p>
    <w:p w14:paraId="57F1ACAD">
      <w:pPr>
        <w:pStyle w:val="18"/>
        <w:rPr>
          <w:rFonts w:hint="eastAsia"/>
          <w:color w:val="auto"/>
          <w:highlight w:val="none"/>
        </w:rPr>
      </w:pPr>
    </w:p>
    <w:p w14:paraId="7840C917">
      <w:pPr>
        <w:pStyle w:val="18"/>
        <w:rPr>
          <w:rFonts w:hint="eastAsia"/>
          <w:color w:val="auto"/>
          <w:highlight w:val="none"/>
        </w:rPr>
      </w:pPr>
    </w:p>
    <w:p w14:paraId="619864B6">
      <w:pPr>
        <w:pStyle w:val="18"/>
        <w:rPr>
          <w:rFonts w:hint="eastAsia"/>
          <w:color w:val="auto"/>
          <w:highlight w:val="none"/>
        </w:rPr>
      </w:pPr>
    </w:p>
    <w:p w14:paraId="300D1839">
      <w:pPr>
        <w:pStyle w:val="18"/>
        <w:rPr>
          <w:rFonts w:hint="eastAsia"/>
          <w:color w:val="auto"/>
          <w:highlight w:val="none"/>
        </w:rPr>
      </w:pPr>
    </w:p>
    <w:p w14:paraId="52852406">
      <w:pPr>
        <w:pStyle w:val="18"/>
        <w:rPr>
          <w:rFonts w:hint="eastAsia"/>
          <w:color w:val="auto"/>
          <w:highlight w:val="none"/>
        </w:rPr>
      </w:pPr>
    </w:p>
    <w:p w14:paraId="5787F07B">
      <w:pPr>
        <w:pStyle w:val="18"/>
        <w:rPr>
          <w:rFonts w:hint="eastAsia"/>
          <w:color w:val="auto"/>
          <w:highlight w:val="none"/>
        </w:rPr>
      </w:pPr>
    </w:p>
    <w:p w14:paraId="112B1ABF">
      <w:pPr>
        <w:pStyle w:val="18"/>
        <w:rPr>
          <w:rFonts w:hint="eastAsia"/>
          <w:color w:val="auto"/>
          <w:highlight w:val="none"/>
        </w:rPr>
      </w:pPr>
    </w:p>
    <w:p w14:paraId="6E495BF2">
      <w:pPr>
        <w:pStyle w:val="18"/>
        <w:rPr>
          <w:rFonts w:hint="eastAsia"/>
          <w:color w:val="auto"/>
          <w:highlight w:val="none"/>
        </w:rPr>
      </w:pPr>
    </w:p>
    <w:p w14:paraId="64EA2460">
      <w:pPr>
        <w:pStyle w:val="18"/>
        <w:rPr>
          <w:rFonts w:hint="eastAsia"/>
          <w:color w:val="auto"/>
          <w:highlight w:val="none"/>
        </w:rPr>
      </w:pPr>
    </w:p>
    <w:p w14:paraId="16C83062">
      <w:pPr>
        <w:pStyle w:val="18"/>
        <w:rPr>
          <w:rFonts w:hint="eastAsia"/>
          <w:color w:val="auto"/>
          <w:highlight w:val="none"/>
        </w:rPr>
      </w:pPr>
    </w:p>
    <w:p w14:paraId="3B9EAD7E">
      <w:pPr>
        <w:pStyle w:val="18"/>
        <w:rPr>
          <w:rFonts w:hint="eastAsia"/>
          <w:color w:val="auto"/>
          <w:highlight w:val="none"/>
        </w:rPr>
      </w:pPr>
    </w:p>
    <w:p w14:paraId="792D10A8">
      <w:pPr>
        <w:pStyle w:val="18"/>
        <w:rPr>
          <w:rFonts w:hint="eastAsia"/>
          <w:color w:val="auto"/>
          <w:highlight w:val="none"/>
        </w:rPr>
      </w:pPr>
    </w:p>
    <w:p w14:paraId="5BE0AE3A">
      <w:pPr>
        <w:pStyle w:val="18"/>
        <w:rPr>
          <w:rFonts w:hint="eastAsia"/>
          <w:color w:val="auto"/>
          <w:highlight w:val="none"/>
        </w:rPr>
      </w:pPr>
    </w:p>
    <w:p w14:paraId="05337741">
      <w:pPr>
        <w:pStyle w:val="18"/>
        <w:rPr>
          <w:rFonts w:hint="eastAsia"/>
          <w:color w:val="auto"/>
          <w:highlight w:val="none"/>
        </w:rPr>
      </w:pPr>
    </w:p>
    <w:p w14:paraId="72421008">
      <w:pPr>
        <w:pStyle w:val="18"/>
        <w:rPr>
          <w:rFonts w:hint="eastAsia"/>
          <w:color w:val="auto"/>
          <w:highlight w:val="none"/>
        </w:rPr>
      </w:pPr>
    </w:p>
    <w:p w14:paraId="2FBE989A">
      <w:pPr>
        <w:pStyle w:val="18"/>
        <w:rPr>
          <w:rFonts w:hint="eastAsia"/>
          <w:color w:val="auto"/>
          <w:highlight w:val="none"/>
        </w:rPr>
      </w:pPr>
    </w:p>
    <w:p w14:paraId="439DC9D6">
      <w:pPr>
        <w:pStyle w:val="18"/>
        <w:rPr>
          <w:rFonts w:hint="eastAsia"/>
          <w:color w:val="auto"/>
          <w:highlight w:val="none"/>
        </w:rPr>
      </w:pPr>
    </w:p>
    <w:p w14:paraId="1550A87B">
      <w:pPr>
        <w:pStyle w:val="18"/>
        <w:rPr>
          <w:rFonts w:hint="eastAsia"/>
          <w:color w:val="auto"/>
          <w:highlight w:val="none"/>
        </w:rPr>
      </w:pPr>
    </w:p>
    <w:p w14:paraId="1F56B8F5">
      <w:pPr>
        <w:bidi w:val="0"/>
        <w:rPr>
          <w:rFonts w:hint="eastAsia" w:ascii="宋体" w:hAnsi="宋体" w:eastAsia="宋体" w:cs="宋体"/>
          <w:color w:val="auto"/>
          <w:highlight w:val="none"/>
        </w:rPr>
      </w:pPr>
    </w:p>
    <w:p w14:paraId="68E3C787">
      <w:pPr>
        <w:bidi w:val="0"/>
        <w:rPr>
          <w:rFonts w:hint="eastAsia" w:ascii="宋体" w:hAnsi="宋体" w:eastAsia="宋体" w:cs="宋体"/>
          <w:color w:val="auto"/>
          <w:highlight w:val="none"/>
        </w:rPr>
      </w:pPr>
    </w:p>
    <w:p w14:paraId="7E7BEEC6">
      <w:pPr>
        <w:bidi w:val="0"/>
        <w:rPr>
          <w:rFonts w:hint="eastAsia" w:ascii="宋体" w:hAnsi="宋体" w:eastAsia="宋体" w:cs="宋体"/>
          <w:color w:val="auto"/>
          <w:highlight w:val="none"/>
        </w:rPr>
      </w:pPr>
    </w:p>
    <w:p w14:paraId="7E875FBC">
      <w:pPr>
        <w:bidi w:val="0"/>
        <w:jc w:val="center"/>
        <w:rPr>
          <w:rFonts w:hint="eastAsia" w:ascii="宋体" w:hAnsi="宋体" w:eastAsia="宋体" w:cs="宋体"/>
          <w:color w:val="auto"/>
          <w:sz w:val="71"/>
          <w:szCs w:val="71"/>
          <w:highlight w:val="none"/>
        </w:rPr>
      </w:pPr>
      <w:r>
        <w:rPr>
          <w:rFonts w:hint="eastAsia" w:ascii="宋体" w:hAnsi="宋体" w:eastAsia="宋体" w:cs="宋体"/>
          <w:b/>
          <w:bCs/>
          <w:color w:val="auto"/>
          <w:sz w:val="71"/>
          <w:szCs w:val="71"/>
          <w:highlight w:val="none"/>
        </w:rPr>
        <w:t>施工投标文件</w:t>
      </w:r>
    </w:p>
    <w:p w14:paraId="426F4B9A">
      <w:pPr>
        <w:spacing w:line="373" w:lineRule="auto"/>
        <w:rPr>
          <w:rFonts w:hint="eastAsia" w:ascii="宋体" w:hAnsi="宋体" w:eastAsia="宋体" w:cs="宋体"/>
          <w:color w:val="auto"/>
          <w:sz w:val="21"/>
          <w:highlight w:val="none"/>
        </w:rPr>
      </w:pPr>
    </w:p>
    <w:p w14:paraId="4D1AEA80">
      <w:pPr>
        <w:bidi w:val="0"/>
        <w:jc w:val="center"/>
        <w:rPr>
          <w:rFonts w:hint="eastAsia" w:ascii="宋体" w:hAnsi="宋体" w:eastAsia="宋体" w:cs="宋体"/>
          <w:color w:val="auto"/>
          <w:sz w:val="35"/>
          <w:szCs w:val="35"/>
          <w:highlight w:val="none"/>
        </w:rPr>
      </w:pPr>
      <w:r>
        <w:rPr>
          <w:rFonts w:hint="eastAsia" w:ascii="宋体" w:hAnsi="宋体" w:eastAsia="宋体" w:cs="宋体"/>
          <w:color w:val="auto"/>
          <w:sz w:val="35"/>
          <w:szCs w:val="35"/>
          <w:highlight w:val="none"/>
        </w:rPr>
        <w:t>（封面）</w:t>
      </w:r>
    </w:p>
    <w:p w14:paraId="2174F42D">
      <w:pPr>
        <w:spacing w:line="266" w:lineRule="auto"/>
        <w:rPr>
          <w:rFonts w:hint="eastAsia" w:ascii="宋体" w:hAnsi="宋体" w:eastAsia="宋体" w:cs="宋体"/>
          <w:color w:val="auto"/>
          <w:sz w:val="21"/>
          <w:highlight w:val="none"/>
        </w:rPr>
      </w:pPr>
    </w:p>
    <w:p w14:paraId="1D9F3D27">
      <w:pPr>
        <w:spacing w:line="267" w:lineRule="auto"/>
        <w:rPr>
          <w:rFonts w:hint="eastAsia" w:ascii="宋体" w:hAnsi="宋体" w:eastAsia="宋体" w:cs="宋体"/>
          <w:color w:val="auto"/>
          <w:sz w:val="21"/>
          <w:highlight w:val="none"/>
        </w:rPr>
      </w:pPr>
    </w:p>
    <w:p w14:paraId="0E01786F">
      <w:pPr>
        <w:pStyle w:val="2"/>
        <w:rPr>
          <w:rFonts w:hint="eastAsia"/>
        </w:rPr>
      </w:pPr>
    </w:p>
    <w:p w14:paraId="55CA9ADA">
      <w:pPr>
        <w:spacing w:line="267" w:lineRule="auto"/>
        <w:rPr>
          <w:rFonts w:hint="eastAsia" w:ascii="宋体" w:hAnsi="宋体" w:eastAsia="宋体" w:cs="宋体"/>
          <w:color w:val="auto"/>
          <w:sz w:val="21"/>
          <w:highlight w:val="none"/>
        </w:rPr>
      </w:pPr>
    </w:p>
    <w:p w14:paraId="7EC02A5C">
      <w:pPr>
        <w:spacing w:line="267" w:lineRule="auto"/>
        <w:rPr>
          <w:rFonts w:hint="eastAsia" w:ascii="宋体" w:hAnsi="宋体" w:eastAsia="宋体" w:cs="宋体"/>
          <w:color w:val="auto"/>
          <w:sz w:val="21"/>
          <w:highlight w:val="none"/>
        </w:rPr>
      </w:pPr>
    </w:p>
    <w:p w14:paraId="3728B5D2">
      <w:pPr>
        <w:pStyle w:val="18"/>
        <w:spacing w:before="101" w:line="226" w:lineRule="auto"/>
        <w:ind w:left="1282"/>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工程名称：</w:t>
      </w:r>
      <w:r>
        <w:rPr>
          <w:rFonts w:hint="eastAsia" w:ascii="宋体" w:hAnsi="宋体" w:eastAsia="宋体" w:cs="宋体"/>
          <w:color w:val="auto"/>
          <w:sz w:val="31"/>
          <w:szCs w:val="31"/>
          <w:highlight w:val="none"/>
          <w:u w:val="single" w:color="auto"/>
        </w:rPr>
        <w:t xml:space="preserve">                 </w:t>
      </w:r>
      <w:r>
        <w:rPr>
          <w:rFonts w:hint="eastAsia" w:ascii="宋体" w:hAnsi="宋体" w:eastAsia="宋体" w:cs="宋体"/>
          <w:color w:val="auto"/>
          <w:sz w:val="31"/>
          <w:szCs w:val="31"/>
          <w:highlight w:val="none"/>
          <w:u w:val="single" w:color="auto"/>
          <w:lang w:val="en-US" w:eastAsia="zh-CN"/>
        </w:rPr>
        <w:t xml:space="preserve">                  </w:t>
      </w:r>
      <w:r>
        <w:rPr>
          <w:rFonts w:hint="eastAsia" w:ascii="宋体" w:hAnsi="宋体" w:eastAsia="宋体" w:cs="宋体"/>
          <w:color w:val="auto"/>
          <w:sz w:val="31"/>
          <w:szCs w:val="31"/>
          <w:highlight w:val="none"/>
          <w:u w:val="single" w:color="auto"/>
        </w:rPr>
        <w:t xml:space="preserve">            </w:t>
      </w:r>
      <w:r>
        <w:rPr>
          <w:rFonts w:hint="eastAsia" w:ascii="宋体" w:hAnsi="宋体" w:eastAsia="宋体" w:cs="宋体"/>
          <w:color w:val="auto"/>
          <w:sz w:val="31"/>
          <w:szCs w:val="31"/>
          <w:highlight w:val="none"/>
          <w:u w:val="single" w:color="auto"/>
          <w:lang w:val="en-US" w:eastAsia="zh-CN"/>
        </w:rPr>
        <w:t xml:space="preserve">         </w:t>
      </w:r>
      <w:r>
        <w:rPr>
          <w:rFonts w:hint="eastAsia" w:ascii="宋体" w:hAnsi="宋体" w:eastAsia="宋体" w:cs="宋体"/>
          <w:color w:val="auto"/>
          <w:sz w:val="31"/>
          <w:szCs w:val="31"/>
          <w:highlight w:val="none"/>
          <w:u w:val="single" w:color="auto"/>
        </w:rPr>
        <w:t xml:space="preserve">       </w:t>
      </w:r>
    </w:p>
    <w:p w14:paraId="6857EE7D">
      <w:pPr>
        <w:spacing w:line="303" w:lineRule="auto"/>
        <w:rPr>
          <w:rFonts w:hint="eastAsia" w:ascii="宋体" w:hAnsi="宋体" w:eastAsia="宋体" w:cs="宋体"/>
          <w:color w:val="auto"/>
          <w:sz w:val="21"/>
          <w:highlight w:val="none"/>
        </w:rPr>
      </w:pPr>
    </w:p>
    <w:p w14:paraId="7323F275">
      <w:pPr>
        <w:spacing w:line="304" w:lineRule="auto"/>
        <w:rPr>
          <w:rFonts w:hint="eastAsia" w:ascii="宋体" w:hAnsi="宋体" w:eastAsia="宋体" w:cs="宋体"/>
          <w:color w:val="auto"/>
          <w:sz w:val="21"/>
          <w:highlight w:val="none"/>
        </w:rPr>
      </w:pPr>
    </w:p>
    <w:p w14:paraId="0BE96465">
      <w:pPr>
        <w:pStyle w:val="2"/>
        <w:rPr>
          <w:rFonts w:hint="eastAsia" w:ascii="宋体" w:hAnsi="宋体" w:eastAsia="宋体" w:cs="宋体"/>
          <w:color w:val="auto"/>
          <w:sz w:val="21"/>
          <w:highlight w:val="none"/>
        </w:rPr>
      </w:pPr>
    </w:p>
    <w:p w14:paraId="74F40F55">
      <w:pPr>
        <w:rPr>
          <w:rFonts w:hint="eastAsia"/>
        </w:rPr>
      </w:pPr>
    </w:p>
    <w:p w14:paraId="4FE364A7">
      <w:pPr>
        <w:spacing w:line="304" w:lineRule="auto"/>
        <w:rPr>
          <w:rFonts w:hint="eastAsia" w:ascii="宋体" w:hAnsi="宋体" w:eastAsia="宋体" w:cs="宋体"/>
          <w:color w:val="auto"/>
          <w:sz w:val="21"/>
          <w:highlight w:val="none"/>
        </w:rPr>
      </w:pPr>
    </w:p>
    <w:p w14:paraId="3E6CAEDF">
      <w:pPr>
        <w:pStyle w:val="2"/>
        <w:rPr>
          <w:rFonts w:hint="eastAsia" w:ascii="宋体" w:hAnsi="宋体" w:eastAsia="宋体" w:cs="宋体"/>
          <w:color w:val="auto"/>
          <w:sz w:val="21"/>
          <w:highlight w:val="none"/>
        </w:rPr>
      </w:pPr>
    </w:p>
    <w:p w14:paraId="678D0A48">
      <w:pPr>
        <w:rPr>
          <w:rFonts w:hint="eastAsia"/>
        </w:rPr>
      </w:pPr>
    </w:p>
    <w:p w14:paraId="704D34D0">
      <w:pPr>
        <w:pStyle w:val="18"/>
        <w:spacing w:before="101" w:line="225" w:lineRule="auto"/>
        <w:ind w:left="1282"/>
        <w:rPr>
          <w:rFonts w:hint="eastAsia" w:ascii="宋体" w:hAnsi="宋体" w:eastAsia="宋体" w:cs="宋体"/>
          <w:color w:val="auto"/>
          <w:sz w:val="31"/>
          <w:szCs w:val="31"/>
          <w:highlight w:val="none"/>
        </w:rPr>
      </w:pPr>
      <w:r>
        <w:rPr>
          <w:rFonts w:hint="eastAsia" w:ascii="宋体" w:hAnsi="宋体" w:eastAsia="宋体" w:cs="宋体"/>
          <w:color w:val="auto"/>
          <w:spacing w:val="7"/>
          <w:sz w:val="31"/>
          <w:szCs w:val="31"/>
          <w:highlight w:val="none"/>
        </w:rPr>
        <w:t>投标文件内容：</w:t>
      </w:r>
      <w:r>
        <w:rPr>
          <w:rFonts w:hint="eastAsia" w:ascii="宋体" w:hAnsi="宋体" w:eastAsia="宋体" w:cs="宋体"/>
          <w:color w:val="auto"/>
          <w:spacing w:val="7"/>
          <w:sz w:val="31"/>
          <w:szCs w:val="31"/>
          <w:highlight w:val="none"/>
          <w:u w:val="single" w:color="auto"/>
        </w:rPr>
        <w:t xml:space="preserve">      投标文件技术标</w:t>
      </w:r>
      <w:r>
        <w:rPr>
          <w:rFonts w:hint="eastAsia" w:ascii="宋体" w:hAnsi="宋体" w:eastAsia="宋体" w:cs="宋体"/>
          <w:color w:val="auto"/>
          <w:spacing w:val="1"/>
          <w:sz w:val="31"/>
          <w:szCs w:val="31"/>
          <w:highlight w:val="none"/>
          <w:u w:val="single" w:color="auto"/>
        </w:rPr>
        <w:t xml:space="preserve">         </w:t>
      </w:r>
      <w:r>
        <w:rPr>
          <w:rFonts w:hint="eastAsia" w:ascii="宋体" w:hAnsi="宋体" w:eastAsia="宋体" w:cs="宋体"/>
          <w:color w:val="auto"/>
          <w:spacing w:val="1"/>
          <w:sz w:val="31"/>
          <w:szCs w:val="31"/>
          <w:highlight w:val="none"/>
          <w:u w:val="single" w:color="auto"/>
          <w:lang w:val="en-US" w:eastAsia="zh-CN"/>
        </w:rPr>
        <w:t xml:space="preserve">         </w:t>
      </w:r>
      <w:r>
        <w:rPr>
          <w:rFonts w:hint="eastAsia" w:ascii="宋体" w:hAnsi="宋体" w:eastAsia="宋体" w:cs="宋体"/>
          <w:color w:val="auto"/>
          <w:spacing w:val="1"/>
          <w:sz w:val="31"/>
          <w:szCs w:val="31"/>
          <w:highlight w:val="none"/>
          <w:u w:val="single" w:color="auto"/>
        </w:rPr>
        <w:t xml:space="preserve">  </w:t>
      </w:r>
    </w:p>
    <w:p w14:paraId="3C97B541">
      <w:pPr>
        <w:spacing w:line="303"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w:t>
      </w:r>
    </w:p>
    <w:p w14:paraId="2EB26BB3">
      <w:pPr>
        <w:spacing w:line="270" w:lineRule="auto"/>
        <w:rPr>
          <w:rFonts w:hint="eastAsia" w:ascii="宋体" w:hAnsi="宋体" w:eastAsia="宋体" w:cs="宋体"/>
          <w:color w:val="auto"/>
          <w:sz w:val="21"/>
          <w:highlight w:val="none"/>
        </w:rPr>
      </w:pPr>
    </w:p>
    <w:p w14:paraId="6373A428">
      <w:pPr>
        <w:spacing w:line="270" w:lineRule="auto"/>
        <w:rPr>
          <w:rFonts w:hint="eastAsia" w:ascii="宋体" w:hAnsi="宋体" w:eastAsia="宋体" w:cs="宋体"/>
          <w:color w:val="auto"/>
          <w:sz w:val="21"/>
          <w:highlight w:val="none"/>
        </w:rPr>
      </w:pPr>
    </w:p>
    <w:p w14:paraId="03ADBD07">
      <w:pPr>
        <w:spacing w:line="270" w:lineRule="auto"/>
        <w:rPr>
          <w:rFonts w:hint="eastAsia" w:ascii="宋体" w:hAnsi="宋体" w:eastAsia="宋体" w:cs="宋体"/>
          <w:color w:val="auto"/>
          <w:sz w:val="21"/>
          <w:highlight w:val="none"/>
        </w:rPr>
      </w:pPr>
    </w:p>
    <w:p w14:paraId="012355C8">
      <w:pPr>
        <w:pStyle w:val="2"/>
        <w:rPr>
          <w:rFonts w:hint="eastAsia"/>
        </w:rPr>
      </w:pPr>
    </w:p>
    <w:p w14:paraId="3FEE808C">
      <w:pPr>
        <w:pStyle w:val="2"/>
        <w:rPr>
          <w:rFonts w:hint="eastAsia" w:ascii="宋体" w:hAnsi="宋体" w:eastAsia="宋体" w:cs="宋体"/>
          <w:color w:val="auto"/>
          <w:sz w:val="21"/>
          <w:highlight w:val="none"/>
        </w:rPr>
      </w:pPr>
    </w:p>
    <w:p w14:paraId="14BA01A3">
      <w:pPr>
        <w:rPr>
          <w:rFonts w:hint="eastAsia"/>
        </w:rPr>
      </w:pPr>
    </w:p>
    <w:p w14:paraId="11E6C253">
      <w:pPr>
        <w:spacing w:line="270" w:lineRule="auto"/>
        <w:rPr>
          <w:rFonts w:hint="eastAsia" w:ascii="宋体" w:hAnsi="宋体" w:eastAsia="宋体" w:cs="宋体"/>
          <w:color w:val="auto"/>
          <w:sz w:val="21"/>
          <w:highlight w:val="none"/>
        </w:rPr>
      </w:pPr>
    </w:p>
    <w:p w14:paraId="032FB0A8">
      <w:pPr>
        <w:spacing w:line="271" w:lineRule="auto"/>
        <w:rPr>
          <w:rFonts w:hint="eastAsia" w:ascii="宋体" w:hAnsi="宋体" w:eastAsia="宋体" w:cs="宋体"/>
          <w:color w:val="auto"/>
          <w:sz w:val="21"/>
          <w:highlight w:val="none"/>
        </w:rPr>
      </w:pPr>
    </w:p>
    <w:p w14:paraId="61A66B98">
      <w:pPr>
        <w:pStyle w:val="23"/>
        <w:adjustRightInd w:val="0"/>
        <w:snapToGrid w:val="0"/>
        <w:spacing w:line="300" w:lineRule="auto"/>
        <w:ind w:firstLine="584" w:firstLineChars="200"/>
        <w:jc w:val="center"/>
        <w:rPr>
          <w:rFonts w:hint="eastAsia" w:ascii="宋体" w:hAnsi="宋体" w:eastAsia="宋体" w:cs="宋体"/>
          <w:color w:val="auto"/>
          <w:highlight w:val="none"/>
        </w:rPr>
      </w:pPr>
      <w:r>
        <w:rPr>
          <w:rFonts w:hint="eastAsia" w:ascii="宋体" w:hAnsi="宋体" w:eastAsia="宋体" w:cs="宋体"/>
          <w:color w:val="auto"/>
          <w:spacing w:val="-9"/>
          <w:sz w:val="31"/>
          <w:szCs w:val="31"/>
          <w:highlight w:val="none"/>
        </w:rPr>
        <w:t>日期：</w:t>
      </w:r>
      <w:r>
        <w:rPr>
          <w:rFonts w:hint="eastAsia" w:ascii="宋体" w:hAnsi="宋体" w:eastAsia="宋体" w:cs="宋体"/>
          <w:color w:val="auto"/>
          <w:spacing w:val="4"/>
          <w:sz w:val="31"/>
          <w:szCs w:val="31"/>
          <w:highlight w:val="none"/>
          <w:u w:val="single" w:color="auto"/>
        </w:rPr>
        <w:t xml:space="preserve">     </w:t>
      </w:r>
      <w:r>
        <w:rPr>
          <w:rFonts w:hint="eastAsia" w:ascii="宋体" w:hAnsi="宋体" w:eastAsia="宋体" w:cs="宋体"/>
          <w:color w:val="auto"/>
          <w:spacing w:val="-138"/>
          <w:sz w:val="31"/>
          <w:szCs w:val="31"/>
          <w:highlight w:val="none"/>
        </w:rPr>
        <w:t xml:space="preserve"> </w:t>
      </w:r>
      <w:r>
        <w:rPr>
          <w:rFonts w:hint="eastAsia" w:ascii="宋体" w:hAnsi="宋体" w:eastAsia="宋体" w:cs="宋体"/>
          <w:color w:val="auto"/>
          <w:spacing w:val="-9"/>
          <w:sz w:val="31"/>
          <w:szCs w:val="31"/>
          <w:highlight w:val="none"/>
        </w:rPr>
        <w:t>年</w:t>
      </w:r>
      <w:r>
        <w:rPr>
          <w:rFonts w:hint="eastAsia" w:ascii="宋体" w:hAnsi="宋体" w:eastAsia="宋体" w:cs="宋体"/>
          <w:color w:val="auto"/>
          <w:spacing w:val="-153"/>
          <w:sz w:val="31"/>
          <w:szCs w:val="31"/>
          <w:highlight w:val="none"/>
        </w:rPr>
        <w:t xml:space="preserve"> </w:t>
      </w:r>
      <w:r>
        <w:rPr>
          <w:rFonts w:hint="eastAsia" w:ascii="宋体" w:hAnsi="宋体" w:eastAsia="宋体" w:cs="宋体"/>
          <w:color w:val="auto"/>
          <w:spacing w:val="4"/>
          <w:sz w:val="31"/>
          <w:szCs w:val="31"/>
          <w:highlight w:val="none"/>
          <w:u w:val="single" w:color="auto"/>
        </w:rPr>
        <w:t xml:space="preserve">     </w:t>
      </w:r>
      <w:r>
        <w:rPr>
          <w:rFonts w:hint="eastAsia" w:ascii="宋体" w:hAnsi="宋体" w:eastAsia="宋体" w:cs="宋体"/>
          <w:color w:val="auto"/>
          <w:spacing w:val="-130"/>
          <w:sz w:val="31"/>
          <w:szCs w:val="31"/>
          <w:highlight w:val="none"/>
        </w:rPr>
        <w:t xml:space="preserve"> </w:t>
      </w:r>
      <w:r>
        <w:rPr>
          <w:rFonts w:hint="eastAsia" w:ascii="宋体" w:hAnsi="宋体" w:eastAsia="宋体" w:cs="宋体"/>
          <w:color w:val="auto"/>
          <w:spacing w:val="-9"/>
          <w:sz w:val="31"/>
          <w:szCs w:val="31"/>
          <w:highlight w:val="none"/>
        </w:rPr>
        <w:t>月</w:t>
      </w:r>
      <w:r>
        <w:rPr>
          <w:rFonts w:hint="eastAsia" w:ascii="宋体" w:hAnsi="宋体" w:eastAsia="宋体" w:cs="宋体"/>
          <w:color w:val="auto"/>
          <w:spacing w:val="5"/>
          <w:sz w:val="31"/>
          <w:szCs w:val="31"/>
          <w:highlight w:val="none"/>
          <w:u w:val="single" w:color="auto"/>
        </w:rPr>
        <w:t xml:space="preserve">     </w:t>
      </w:r>
      <w:r>
        <w:rPr>
          <w:rFonts w:hint="eastAsia" w:ascii="宋体" w:hAnsi="宋体" w:eastAsia="宋体" w:cs="宋体"/>
          <w:color w:val="auto"/>
          <w:spacing w:val="-86"/>
          <w:sz w:val="31"/>
          <w:szCs w:val="31"/>
          <w:highlight w:val="none"/>
        </w:rPr>
        <w:t xml:space="preserve"> </w:t>
      </w:r>
      <w:r>
        <w:rPr>
          <w:rFonts w:hint="eastAsia" w:ascii="宋体" w:hAnsi="宋体" w:eastAsia="宋体" w:cs="宋体"/>
          <w:color w:val="auto"/>
          <w:spacing w:val="-9"/>
          <w:sz w:val="31"/>
          <w:szCs w:val="31"/>
          <w:highlight w:val="none"/>
        </w:rPr>
        <w:t>日</w:t>
      </w:r>
    </w:p>
    <w:p w14:paraId="6E685F0B">
      <w:pPr>
        <w:tabs>
          <w:tab w:val="left" w:pos="993"/>
          <w:tab w:val="left" w:pos="1700"/>
          <w:tab w:val="left" w:pos="2000"/>
          <w:tab w:val="left" w:pos="2800"/>
        </w:tabs>
        <w:snapToGrid w:val="0"/>
        <w:spacing w:line="300" w:lineRule="auto"/>
        <w:jc w:val="center"/>
        <w:rPr>
          <w:rFonts w:hint="eastAsia" w:ascii="宋体" w:hAnsi="宋体" w:eastAsia="宋体" w:cs="宋体"/>
          <w:color w:val="auto"/>
          <w:highlight w:val="none"/>
          <w:lang w:val="en-US" w:eastAsia="zh-CN"/>
        </w:rPr>
      </w:pPr>
    </w:p>
    <w:p w14:paraId="4B6C072C">
      <w:pPr>
        <w:rPr>
          <w:rFonts w:hint="eastAsia" w:ascii="宋体" w:hAnsi="宋体" w:cs="宋体"/>
          <w:color w:val="auto"/>
          <w:sz w:val="36"/>
          <w:highlight w:val="yellow"/>
          <w:lang w:val="en-US" w:eastAsia="zh-CN"/>
        </w:rPr>
      </w:pPr>
    </w:p>
    <w:p w14:paraId="1893505C">
      <w:pPr>
        <w:autoSpaceDE/>
        <w:autoSpaceDN/>
        <w:snapToGrid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    录</w:t>
      </w:r>
    </w:p>
    <w:p w14:paraId="6BBF24FF">
      <w:pPr>
        <w:pStyle w:val="41"/>
        <w:ind w:left="0" w:leftChars="0" w:firstLine="0" w:firstLineChars="0"/>
        <w:rPr>
          <w:rFonts w:hint="eastAsia" w:ascii="宋体" w:hAnsi="宋体" w:eastAsia="宋体" w:cs="宋体"/>
          <w:color w:val="auto"/>
          <w:sz w:val="36"/>
          <w:szCs w:val="36"/>
          <w:highlight w:val="none"/>
        </w:rPr>
      </w:pPr>
    </w:p>
    <w:p w14:paraId="1B9B4723">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rPr>
          <w:rFonts w:hint="eastAsia" w:ascii="宋体" w:hAnsi="宋体" w:eastAsia="宋体" w:cs="宋体"/>
          <w:color w:val="auto"/>
          <w:highlight w:val="none"/>
        </w:rPr>
      </w:pPr>
    </w:p>
    <w:p w14:paraId="01E4644C">
      <w:pPr>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rPr>
          <w:rFonts w:hint="eastAsia" w:ascii="宋体" w:hAnsi="宋体" w:eastAsia="宋体" w:cs="宋体"/>
          <w:color w:val="auto"/>
          <w:highlight w:val="none"/>
        </w:rPr>
      </w:pPr>
      <w:r>
        <w:rPr>
          <w:rFonts w:hint="eastAsia" w:ascii="宋体" w:hAnsi="宋体" w:eastAsia="宋体" w:cs="宋体"/>
          <w:color w:val="auto"/>
          <w:highlight w:val="none"/>
        </w:rPr>
        <w:t>1.总体施工部署、场地平面布置及说明</w:t>
      </w:r>
    </w:p>
    <w:p w14:paraId="24108514">
      <w:pPr>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rPr>
          <w:rFonts w:hint="eastAsia" w:ascii="宋体" w:hAnsi="宋体" w:eastAsia="宋体" w:cs="宋体"/>
          <w:color w:val="auto"/>
          <w:highlight w:val="none"/>
        </w:rPr>
      </w:pPr>
    </w:p>
    <w:p w14:paraId="31F99645">
      <w:pPr>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rPr>
          <w:rFonts w:hint="eastAsia" w:ascii="宋体" w:hAnsi="宋体" w:eastAsia="宋体" w:cs="宋体"/>
          <w:color w:val="auto"/>
          <w:highlight w:val="none"/>
        </w:rPr>
      </w:pPr>
      <w:r>
        <w:rPr>
          <w:rFonts w:hint="eastAsia" w:ascii="宋体" w:hAnsi="宋体" w:eastAsia="宋体" w:cs="宋体"/>
          <w:color w:val="auto"/>
          <w:highlight w:val="none"/>
        </w:rPr>
        <w:t>2.主要施工方案</w:t>
      </w:r>
    </w:p>
    <w:p w14:paraId="55BF9F52">
      <w:pPr>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rPr>
          <w:rFonts w:hint="eastAsia" w:ascii="宋体" w:hAnsi="宋体" w:eastAsia="宋体" w:cs="宋体"/>
          <w:color w:val="auto"/>
          <w:highlight w:val="none"/>
        </w:rPr>
      </w:pPr>
    </w:p>
    <w:p w14:paraId="598A2DD1">
      <w:pPr>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rPr>
          <w:rFonts w:hint="eastAsia" w:ascii="宋体" w:hAnsi="宋体" w:eastAsia="宋体" w:cs="宋体"/>
          <w:color w:val="auto"/>
          <w:highlight w:val="none"/>
        </w:rPr>
      </w:pPr>
      <w:r>
        <w:rPr>
          <w:rFonts w:hint="eastAsia" w:ascii="宋体" w:hAnsi="宋体" w:eastAsia="宋体" w:cs="宋体"/>
          <w:color w:val="auto"/>
          <w:highlight w:val="none"/>
        </w:rPr>
        <w:t>3.工程质量保障措施</w:t>
      </w:r>
    </w:p>
    <w:p w14:paraId="369D7C5B">
      <w:pPr>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rPr>
          <w:rFonts w:hint="eastAsia" w:ascii="宋体" w:hAnsi="宋体" w:eastAsia="宋体" w:cs="宋体"/>
          <w:color w:val="auto"/>
          <w:highlight w:val="none"/>
        </w:rPr>
      </w:pPr>
    </w:p>
    <w:p w14:paraId="65FEAF24">
      <w:pPr>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rPr>
          <w:rFonts w:hint="eastAsia" w:ascii="宋体" w:hAnsi="宋体" w:eastAsia="宋体" w:cs="宋体"/>
          <w:color w:val="auto"/>
          <w:highlight w:val="none"/>
        </w:rPr>
      </w:pPr>
      <w:r>
        <w:rPr>
          <w:rFonts w:hint="eastAsia" w:ascii="宋体" w:hAnsi="宋体" w:eastAsia="宋体" w:cs="宋体"/>
          <w:color w:val="auto"/>
          <w:highlight w:val="none"/>
        </w:rPr>
        <w:t>4.施工进度计划和保障措施</w:t>
      </w:r>
    </w:p>
    <w:p w14:paraId="5E82C7C9">
      <w:pPr>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rPr>
          <w:rFonts w:hint="eastAsia" w:ascii="宋体" w:hAnsi="宋体" w:eastAsia="宋体" w:cs="宋体"/>
          <w:color w:val="auto"/>
          <w:highlight w:val="none"/>
        </w:rPr>
      </w:pPr>
    </w:p>
    <w:p w14:paraId="4B087985">
      <w:pPr>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rPr>
          <w:rFonts w:hint="eastAsia" w:ascii="宋体" w:hAnsi="宋体" w:eastAsia="宋体" w:cs="宋体"/>
          <w:color w:val="auto"/>
          <w:highlight w:val="none"/>
        </w:rPr>
      </w:pPr>
      <w:r>
        <w:rPr>
          <w:rFonts w:hint="eastAsia" w:ascii="宋体" w:hAnsi="宋体" w:eastAsia="宋体" w:cs="宋体"/>
          <w:color w:val="auto"/>
          <w:highlight w:val="none"/>
        </w:rPr>
        <w:t>5.安全生产、文明施工、环境保护措施。</w:t>
      </w:r>
    </w:p>
    <w:p w14:paraId="13C0A851">
      <w:pPr>
        <w:keepNext w:val="0"/>
        <w:keepLines w:val="0"/>
        <w:pageBreakBefore w:val="0"/>
        <w:widowControl w:val="0"/>
        <w:kinsoku/>
        <w:wordWrap/>
        <w:overflowPunct/>
        <w:topLinePunct w:val="0"/>
        <w:autoSpaceDE w:val="0"/>
        <w:autoSpaceDN w:val="0"/>
        <w:bidi w:val="0"/>
        <w:adjustRightInd w:val="0"/>
        <w:snapToGrid/>
        <w:spacing w:line="360" w:lineRule="auto"/>
        <w:ind w:left="0"/>
        <w:textAlignment w:val="auto"/>
        <w:rPr>
          <w:rFonts w:hint="eastAsia" w:ascii="宋体" w:hAnsi="宋体" w:eastAsia="宋体" w:cs="宋体"/>
          <w:color w:val="auto"/>
          <w:highlight w:val="none"/>
        </w:rPr>
      </w:pPr>
    </w:p>
    <w:p w14:paraId="3C72464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项目管理人员配置情况</w:t>
      </w:r>
    </w:p>
    <w:p w14:paraId="6D71F94E">
      <w:pPr>
        <w:pStyle w:val="18"/>
        <w:numPr>
          <w:ilvl w:val="0"/>
          <w:numId w:val="0"/>
        </w:numPr>
        <w:ind w:left="480" w:leftChars="0"/>
        <w:rPr>
          <w:rFonts w:hint="eastAsia"/>
          <w:color w:val="auto"/>
          <w:highlight w:val="none"/>
        </w:rPr>
      </w:pPr>
    </w:p>
    <w:p w14:paraId="74FB0A7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主要施工设备配置情况</w:t>
      </w:r>
    </w:p>
    <w:p w14:paraId="252557F5">
      <w:pPr>
        <w:numPr>
          <w:ilvl w:val="0"/>
          <w:numId w:val="0"/>
        </w:numPr>
        <w:bidi w:val="0"/>
        <w:rPr>
          <w:rFonts w:hint="eastAsia"/>
          <w:color w:val="auto"/>
          <w:highlight w:val="none"/>
          <w:lang w:val="en-US" w:eastAsia="zh-CN"/>
        </w:rPr>
      </w:pPr>
    </w:p>
    <w:p w14:paraId="3294CC46">
      <w:pPr>
        <w:keepNext w:val="0"/>
        <w:keepLines w:val="0"/>
        <w:pageBreakBefore w:val="0"/>
        <w:widowControl w:val="0"/>
        <w:numPr>
          <w:ilvl w:val="0"/>
          <w:numId w:val="36"/>
        </w:numPr>
        <w:kinsoku/>
        <w:wordWrap/>
        <w:overflowPunct/>
        <w:topLinePunct w:val="0"/>
        <w:autoSpaceDE w:val="0"/>
        <w:autoSpaceDN w:val="0"/>
        <w:bidi w:val="0"/>
        <w:adjustRightInd w:val="0"/>
        <w:snapToGrid/>
        <w:spacing w:line="360" w:lineRule="auto"/>
        <w:ind w:left="0"/>
        <w:textAlignment w:val="auto"/>
        <w:rPr>
          <w:rFonts w:hint="eastAsia" w:ascii="宋体" w:hAnsi="宋体" w:eastAsia="宋体" w:cs="宋体"/>
          <w:color w:val="auto"/>
          <w:highlight w:val="none"/>
        </w:rPr>
      </w:pPr>
      <w:r>
        <w:rPr>
          <w:rFonts w:hint="eastAsia" w:ascii="宋体" w:hAnsi="宋体" w:eastAsia="宋体" w:cs="宋体"/>
          <w:color w:val="auto"/>
          <w:highlight w:val="none"/>
        </w:rPr>
        <w:t>针对本工程的重点、难点和关键部分进行分析并阐明可行的施工组织方案</w:t>
      </w:r>
    </w:p>
    <w:p w14:paraId="23445F45">
      <w:pPr>
        <w:pStyle w:val="18"/>
        <w:numPr>
          <w:ilvl w:val="0"/>
          <w:numId w:val="0"/>
        </w:numPr>
        <w:rPr>
          <w:rFonts w:hint="eastAsia"/>
          <w:color w:val="auto"/>
          <w:highlight w:val="none"/>
        </w:rPr>
      </w:pPr>
    </w:p>
    <w:p w14:paraId="65021FC1">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cs="宋体"/>
          <w:color w:val="auto"/>
          <w:highlight w:val="none"/>
          <w:lang w:val="en-US" w:eastAsia="zh-CN"/>
        </w:rPr>
        <w:t>对本工程的合理化建议和承诺</w:t>
      </w:r>
    </w:p>
    <w:p w14:paraId="58A77A3E">
      <w:pPr>
        <w:bidi w:val="0"/>
        <w:rPr>
          <w:rFonts w:hint="eastAsia" w:ascii="宋体" w:hAnsi="宋体" w:eastAsia="宋体" w:cs="宋体"/>
          <w:color w:val="auto"/>
          <w:highlight w:val="none"/>
        </w:rPr>
      </w:pPr>
    </w:p>
    <w:p w14:paraId="1C0FB495">
      <w:pPr>
        <w:bidi w:val="0"/>
        <w:rPr>
          <w:rFonts w:hint="eastAsia" w:ascii="宋体" w:hAnsi="宋体" w:eastAsia="宋体" w:cs="宋体"/>
          <w:color w:val="auto"/>
          <w:highlight w:val="none"/>
        </w:rPr>
      </w:pPr>
    </w:p>
    <w:p w14:paraId="67A7F125">
      <w:pPr>
        <w:bidi w:val="0"/>
        <w:rPr>
          <w:rFonts w:hint="eastAsia" w:ascii="宋体" w:hAnsi="宋体" w:eastAsia="宋体" w:cs="宋体"/>
          <w:color w:val="auto"/>
          <w:highlight w:val="none"/>
        </w:rPr>
      </w:pPr>
    </w:p>
    <w:p w14:paraId="4FDD0BBF">
      <w:pPr>
        <w:bidi w:val="0"/>
        <w:rPr>
          <w:rFonts w:hint="eastAsia" w:ascii="宋体" w:hAnsi="宋体" w:eastAsia="宋体" w:cs="宋体"/>
          <w:color w:val="auto"/>
          <w:highlight w:val="none"/>
        </w:rPr>
      </w:pPr>
    </w:p>
    <w:p w14:paraId="3CC06952">
      <w:pPr>
        <w:bidi w:val="0"/>
        <w:rPr>
          <w:rFonts w:hint="eastAsia" w:ascii="宋体" w:hAnsi="宋体" w:eastAsia="宋体" w:cs="宋体"/>
          <w:color w:val="auto"/>
          <w:highlight w:val="none"/>
        </w:rPr>
      </w:pPr>
    </w:p>
    <w:p w14:paraId="53275CA0">
      <w:pPr>
        <w:spacing w:line="360" w:lineRule="auto"/>
        <w:ind w:firstLine="482" w:firstLineChars="200"/>
        <w:rPr>
          <w:rFonts w:hint="eastAsia" w:ascii="宋体" w:hAnsi="宋体"/>
          <w:b/>
          <w:snapToGrid w:val="0"/>
          <w:color w:val="auto"/>
          <w:highlight w:val="none"/>
        </w:rPr>
      </w:pPr>
      <w:r>
        <w:rPr>
          <w:rFonts w:hint="eastAsia" w:ascii="宋体" w:hAnsi="宋体"/>
          <w:b/>
          <w:snapToGrid w:val="0"/>
          <w:color w:val="auto"/>
          <w:highlight w:val="none"/>
        </w:rPr>
        <w:t>注：技术</w:t>
      </w:r>
      <w:r>
        <w:rPr>
          <w:rFonts w:hint="eastAsia" w:ascii="宋体" w:hAnsi="宋体"/>
          <w:b/>
          <w:snapToGrid w:val="0"/>
          <w:color w:val="auto"/>
          <w:highlight w:val="none"/>
          <w:lang w:val="en-US" w:eastAsia="zh-CN"/>
        </w:rPr>
        <w:t>采用明标形式，</w:t>
      </w:r>
      <w:r>
        <w:rPr>
          <w:rFonts w:hint="eastAsia" w:ascii="宋体" w:hAnsi="宋体"/>
          <w:b/>
          <w:snapToGrid w:val="0"/>
          <w:color w:val="auto"/>
          <w:highlight w:val="none"/>
        </w:rPr>
        <w:t>投标文件页数必须控制在</w:t>
      </w:r>
      <w:r>
        <w:rPr>
          <w:rFonts w:hint="eastAsia" w:ascii="宋体" w:hAnsi="宋体"/>
          <w:b/>
          <w:snapToGrid w:val="0"/>
          <w:color w:val="auto"/>
          <w:highlight w:val="none"/>
          <w:lang w:val="en-US" w:eastAsia="zh-CN"/>
        </w:rPr>
        <w:t>100页</w:t>
      </w:r>
      <w:r>
        <w:rPr>
          <w:rFonts w:hint="eastAsia" w:ascii="宋体" w:hAnsi="宋体"/>
          <w:b/>
          <w:snapToGrid w:val="0"/>
          <w:color w:val="auto"/>
          <w:highlight w:val="none"/>
        </w:rPr>
        <w:t>以内（含</w:t>
      </w:r>
      <w:r>
        <w:rPr>
          <w:rFonts w:hint="eastAsia" w:ascii="宋体" w:hAnsi="宋体"/>
          <w:b/>
          <w:snapToGrid w:val="0"/>
          <w:color w:val="auto"/>
          <w:highlight w:val="none"/>
          <w:lang w:val="en-US" w:eastAsia="zh-CN"/>
        </w:rPr>
        <w:t>100页</w:t>
      </w:r>
      <w:r>
        <w:rPr>
          <w:rFonts w:hint="eastAsia" w:ascii="宋体" w:hAnsi="宋体"/>
          <w:b/>
          <w:snapToGrid w:val="0"/>
          <w:color w:val="auto"/>
          <w:highlight w:val="none"/>
        </w:rPr>
        <w:t>，包括封面、封底、目录和图表等），否则作无效标处理。</w:t>
      </w:r>
    </w:p>
    <w:p w14:paraId="021DBCD0">
      <w:pPr>
        <w:rPr>
          <w:rFonts w:hint="eastAsia" w:ascii="宋体" w:hAnsi="宋体" w:cs="宋体"/>
          <w:color w:val="auto"/>
          <w:sz w:val="36"/>
          <w:highlight w:val="none"/>
          <w:lang w:val="en-US" w:eastAsia="zh-CN"/>
        </w:rPr>
      </w:pPr>
    </w:p>
    <w:p w14:paraId="225F8124">
      <w:pPr>
        <w:pStyle w:val="2"/>
        <w:rPr>
          <w:rFonts w:hint="eastAsia"/>
          <w:lang w:val="en-US" w:eastAsia="zh-CN"/>
        </w:rPr>
      </w:pPr>
    </w:p>
    <w:p w14:paraId="291EA7A0">
      <w:pPr>
        <w:bidi w:val="0"/>
        <w:rPr>
          <w:rFonts w:hint="eastAsia" w:ascii="宋体" w:hAnsi="宋体" w:eastAsia="宋体" w:cs="宋体"/>
          <w:color w:val="auto"/>
          <w:highlight w:val="none"/>
        </w:rPr>
      </w:pPr>
      <w:r>
        <w:rPr>
          <w:rFonts w:hint="eastAsia" w:ascii="宋体" w:hAnsi="宋体" w:cs="宋体"/>
          <w:color w:val="auto"/>
          <w:sz w:val="36"/>
          <w:highlight w:val="none"/>
          <w:lang w:val="en-US" w:eastAsia="zh-CN"/>
        </w:rPr>
        <w:t xml:space="preserve"> </w:t>
      </w:r>
    </w:p>
    <w:p w14:paraId="1674658A">
      <w:pPr>
        <w:bidi w:val="0"/>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施工投标文件</w:t>
      </w:r>
    </w:p>
    <w:p w14:paraId="5E1F7866">
      <w:pPr>
        <w:snapToGrid w:val="0"/>
        <w:jc w:val="center"/>
        <w:rPr>
          <w:rFonts w:hint="eastAsia" w:ascii="宋体" w:hAnsi="宋体" w:eastAsia="宋体" w:cs="宋体"/>
          <w:color w:val="auto"/>
          <w:sz w:val="36"/>
          <w:highlight w:val="none"/>
        </w:rPr>
      </w:pPr>
    </w:p>
    <w:p w14:paraId="6AA9849C">
      <w:pPr>
        <w:bidi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（封面）</w:t>
      </w:r>
    </w:p>
    <w:p w14:paraId="1E53BF92">
      <w:pPr>
        <w:snapToGrid w:val="0"/>
        <w:rPr>
          <w:rFonts w:hint="eastAsia" w:ascii="宋体" w:hAnsi="宋体" w:eastAsia="宋体" w:cs="宋体"/>
          <w:color w:val="auto"/>
          <w:highlight w:val="none"/>
        </w:rPr>
      </w:pPr>
    </w:p>
    <w:p w14:paraId="6EC1D5BA">
      <w:pPr>
        <w:snapToGrid w:val="0"/>
        <w:spacing w:after="360" w:afterLines="150" w:line="600" w:lineRule="auto"/>
        <w:ind w:firstLine="1267" w:firstLineChars="396"/>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工程名称：</w:t>
      </w:r>
      <w:r>
        <w:rPr>
          <w:rFonts w:hint="eastAsia" w:ascii="宋体" w:hAnsi="宋体" w:eastAsia="宋体" w:cs="宋体"/>
          <w:color w:val="auto"/>
          <w:sz w:val="32"/>
          <w:highlight w:val="none"/>
          <w:u w:val="single"/>
        </w:rPr>
        <w:t xml:space="preserve">                                  </w:t>
      </w:r>
    </w:p>
    <w:p w14:paraId="2DCE3F6F">
      <w:pPr>
        <w:tabs>
          <w:tab w:val="left" w:pos="5529"/>
        </w:tabs>
        <w:snapToGrid w:val="0"/>
        <w:spacing w:after="360" w:afterLines="150" w:line="600" w:lineRule="auto"/>
        <w:ind w:firstLine="1267" w:firstLineChars="396"/>
        <w:rPr>
          <w:rFonts w:hint="eastAsia" w:ascii="宋体" w:hAnsi="宋体" w:eastAsia="宋体" w:cs="宋体"/>
          <w:color w:val="auto"/>
          <w:sz w:val="32"/>
          <w:highlight w:val="none"/>
        </w:rPr>
      </w:pPr>
      <w:r>
        <w:rPr>
          <w:rFonts w:hint="eastAsia" w:ascii="宋体" w:hAnsi="宋体" w:eastAsia="宋体" w:cs="宋体"/>
          <w:color w:val="auto"/>
          <w:sz w:val="32"/>
          <w:highlight w:val="none"/>
        </w:rPr>
        <w:t>投标文件内容：</w:t>
      </w:r>
      <w:r>
        <w:rPr>
          <w:rFonts w:hint="eastAsia" w:ascii="宋体" w:hAnsi="宋体" w:eastAsia="宋体" w:cs="宋体"/>
          <w:color w:val="auto"/>
          <w:sz w:val="32"/>
          <w:highlight w:val="none"/>
          <w:u w:val="single"/>
        </w:rPr>
        <w:t xml:space="preserve">    投标文件</w:t>
      </w:r>
      <w:r>
        <w:rPr>
          <w:rFonts w:hint="eastAsia" w:ascii="宋体" w:hAnsi="宋体" w:eastAsia="宋体" w:cs="宋体"/>
          <w:color w:val="auto"/>
          <w:sz w:val="32"/>
          <w:highlight w:val="none"/>
          <w:u w:val="single"/>
          <w:lang w:eastAsia="zh-CN"/>
        </w:rPr>
        <w:t>资格审查资料</w:t>
      </w:r>
      <w:r>
        <w:rPr>
          <w:rFonts w:hint="eastAsia" w:ascii="宋体" w:hAnsi="宋体" w:eastAsia="宋体" w:cs="宋体"/>
          <w:color w:val="auto"/>
          <w:sz w:val="32"/>
          <w:highlight w:val="none"/>
          <w:u w:val="single"/>
        </w:rPr>
        <w:t xml:space="preserve">      </w:t>
      </w:r>
    </w:p>
    <w:p w14:paraId="1A65740F">
      <w:pPr>
        <w:snapToGrid w:val="0"/>
        <w:spacing w:after="360" w:afterLines="150" w:line="600" w:lineRule="auto"/>
        <w:ind w:firstLine="1267" w:firstLineChars="396"/>
        <w:rPr>
          <w:rFonts w:hint="eastAsia" w:ascii="宋体" w:hAnsi="宋体" w:eastAsia="宋体" w:cs="宋体"/>
          <w:color w:val="auto"/>
          <w:sz w:val="32"/>
          <w:highlight w:val="none"/>
        </w:rPr>
      </w:pPr>
      <w:r>
        <w:rPr>
          <w:rFonts w:hint="eastAsia" w:ascii="宋体" w:hAnsi="宋体" w:eastAsia="宋体" w:cs="宋体"/>
          <w:color w:val="auto"/>
          <w:sz w:val="32"/>
          <w:highlight w:val="none"/>
        </w:rPr>
        <w:t>投标人：</w:t>
      </w:r>
      <w:r>
        <w:rPr>
          <w:rFonts w:hint="eastAsia" w:ascii="宋体" w:hAnsi="宋体" w:eastAsia="宋体" w:cs="宋体"/>
          <w:color w:val="auto"/>
          <w:sz w:val="32"/>
          <w:highlight w:val="none"/>
          <w:u w:val="single"/>
        </w:rPr>
        <w:t xml:space="preserve">                         （单位盖章）</w:t>
      </w:r>
    </w:p>
    <w:p w14:paraId="2278AA29">
      <w:pPr>
        <w:snapToGrid w:val="0"/>
        <w:spacing w:after="360" w:afterLines="150" w:line="600" w:lineRule="auto"/>
        <w:ind w:firstLine="1267" w:firstLineChars="396"/>
        <w:rPr>
          <w:rFonts w:hint="eastAsia" w:ascii="宋体" w:hAnsi="宋体" w:eastAsia="宋体" w:cs="宋体"/>
          <w:color w:val="auto"/>
          <w:sz w:val="32"/>
          <w:szCs w:val="32"/>
          <w:highlight w:val="none"/>
        </w:rPr>
      </w:pPr>
      <w:r>
        <w:rPr>
          <w:rFonts w:hint="eastAsia" w:ascii="宋体" w:hAnsi="宋体" w:eastAsia="宋体" w:cs="宋体"/>
          <w:color w:val="auto"/>
          <w:sz w:val="32"/>
          <w:highlight w:val="none"/>
        </w:rPr>
        <w:t>法定代表人或委托代理人：</w:t>
      </w: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szCs w:val="32"/>
          <w:highlight w:val="none"/>
          <w:u w:val="single"/>
        </w:rPr>
        <w:t>（签字或盖章）</w:t>
      </w:r>
    </w:p>
    <w:p w14:paraId="28D8F24A">
      <w:pPr>
        <w:pStyle w:val="23"/>
        <w:autoSpaceDE w:val="0"/>
        <w:autoSpaceDN w:val="0"/>
        <w:jc w:val="center"/>
        <w:rPr>
          <w:color w:val="auto"/>
          <w:sz w:val="32"/>
          <w:highlight w:val="none"/>
        </w:rPr>
      </w:pPr>
      <w:r>
        <w:rPr>
          <w:rFonts w:hint="eastAsia"/>
          <w:color w:val="auto"/>
          <w:sz w:val="32"/>
          <w:highlight w:val="none"/>
        </w:rPr>
        <w:t>日期：______年_____月______日</w:t>
      </w:r>
    </w:p>
    <w:p w14:paraId="50AFA410">
      <w:pPr>
        <w:bidi w:val="0"/>
        <w:rPr>
          <w:rFonts w:hint="eastAsia" w:ascii="宋体" w:hAnsi="宋体" w:eastAsia="宋体" w:cs="宋体"/>
          <w:color w:val="auto"/>
          <w:highlight w:val="none"/>
        </w:rPr>
      </w:pPr>
    </w:p>
    <w:p w14:paraId="4C290897">
      <w:pPr>
        <w:tabs>
          <w:tab w:val="left" w:pos="993"/>
          <w:tab w:val="left" w:pos="1300"/>
          <w:tab w:val="left" w:pos="1700"/>
          <w:tab w:val="left" w:pos="2000"/>
        </w:tabs>
        <w:snapToGrid w:val="0"/>
        <w:spacing w:line="300" w:lineRule="auto"/>
        <w:ind w:firstLine="480" w:firstLineChars="200"/>
        <w:rPr>
          <w:rFonts w:hint="eastAsia" w:ascii="宋体" w:hAnsi="宋体" w:eastAsia="宋体" w:cs="宋体"/>
          <w:color w:val="auto"/>
          <w:highlight w:val="none"/>
        </w:rPr>
      </w:pPr>
    </w:p>
    <w:p w14:paraId="09515D30">
      <w:pPr>
        <w:pStyle w:val="30"/>
        <w:rPr>
          <w:rFonts w:hint="eastAsia" w:ascii="宋体" w:hAnsi="宋体" w:eastAsia="宋体" w:cs="宋体"/>
          <w:color w:val="auto"/>
          <w:highlight w:val="none"/>
        </w:rPr>
      </w:pPr>
    </w:p>
    <w:p w14:paraId="2F1833B6">
      <w:pPr>
        <w:rPr>
          <w:rFonts w:hint="eastAsia" w:ascii="宋体" w:hAnsi="宋体" w:eastAsia="宋体" w:cs="宋体"/>
          <w:color w:val="auto"/>
          <w:highlight w:val="none"/>
        </w:rPr>
      </w:pPr>
    </w:p>
    <w:p w14:paraId="076C76ED">
      <w:pPr>
        <w:pStyle w:val="18"/>
        <w:rPr>
          <w:rFonts w:hint="eastAsia"/>
          <w:color w:val="auto"/>
          <w:highlight w:val="none"/>
        </w:rPr>
      </w:pPr>
    </w:p>
    <w:p w14:paraId="0644EF02">
      <w:pPr>
        <w:rPr>
          <w:rFonts w:hint="eastAsia" w:ascii="宋体" w:hAnsi="宋体" w:eastAsia="宋体" w:cs="宋体"/>
          <w:color w:val="auto"/>
          <w:highlight w:val="none"/>
        </w:rPr>
      </w:pPr>
    </w:p>
    <w:p w14:paraId="691F5011">
      <w:pPr>
        <w:rPr>
          <w:rFonts w:hint="eastAsia" w:ascii="宋体" w:hAnsi="宋体" w:eastAsia="宋体" w:cs="宋体"/>
          <w:color w:val="auto"/>
          <w:highlight w:val="none"/>
        </w:rPr>
      </w:pPr>
    </w:p>
    <w:p w14:paraId="3E1DF297">
      <w:pPr>
        <w:rPr>
          <w:rFonts w:hint="eastAsia" w:ascii="宋体" w:hAnsi="宋体" w:eastAsia="宋体" w:cs="宋体"/>
          <w:color w:val="auto"/>
          <w:highlight w:val="none"/>
        </w:rPr>
      </w:pPr>
    </w:p>
    <w:p w14:paraId="1109169D">
      <w:pPr>
        <w:pStyle w:val="2"/>
        <w:rPr>
          <w:rFonts w:hint="eastAsia" w:ascii="宋体" w:hAnsi="宋体" w:eastAsia="宋体" w:cs="宋体"/>
          <w:color w:val="auto"/>
          <w:highlight w:val="none"/>
        </w:rPr>
      </w:pPr>
    </w:p>
    <w:p w14:paraId="6FDFCF3B">
      <w:pPr>
        <w:rPr>
          <w:rFonts w:hint="eastAsia"/>
        </w:rPr>
      </w:pPr>
    </w:p>
    <w:p w14:paraId="16A395D3">
      <w:pPr>
        <w:rPr>
          <w:rFonts w:hint="eastAsia" w:ascii="宋体" w:hAnsi="宋体" w:eastAsia="宋体" w:cs="宋体"/>
          <w:color w:val="auto"/>
          <w:highlight w:val="none"/>
        </w:rPr>
      </w:pPr>
    </w:p>
    <w:p w14:paraId="6DDA2AB4">
      <w:pPr>
        <w:bidi w:val="0"/>
        <w:rPr>
          <w:rFonts w:hint="eastAsia"/>
          <w:color w:val="auto"/>
          <w:highlight w:val="none"/>
        </w:rPr>
      </w:pPr>
    </w:p>
    <w:p w14:paraId="73A38BC6">
      <w:pPr>
        <w:autoSpaceDE/>
        <w:autoSpaceDN/>
        <w:snapToGrid w:val="0"/>
        <w:jc w:val="both"/>
        <w:rPr>
          <w:rFonts w:hint="eastAsia" w:ascii="宋体" w:hAnsi="宋体" w:eastAsia="宋体" w:cs="宋体"/>
          <w:color w:val="auto"/>
          <w:sz w:val="36"/>
          <w:szCs w:val="36"/>
          <w:highlight w:val="none"/>
        </w:rPr>
      </w:pPr>
    </w:p>
    <w:p w14:paraId="65F306E0">
      <w:pPr>
        <w:autoSpaceDE/>
        <w:autoSpaceDN/>
        <w:snapToGrid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    录</w:t>
      </w:r>
    </w:p>
    <w:p w14:paraId="7F73E6D7">
      <w:pPr>
        <w:autoSpaceDE/>
        <w:autoSpaceDN/>
        <w:snapToGrid w:val="0"/>
        <w:jc w:val="center"/>
        <w:rPr>
          <w:rFonts w:hint="eastAsia" w:ascii="宋体" w:hAnsi="宋体" w:eastAsia="宋体" w:cs="宋体"/>
          <w:color w:val="auto"/>
          <w:sz w:val="36"/>
          <w:szCs w:val="36"/>
          <w:highlight w:val="none"/>
          <w:lang w:eastAsia="zh-CN"/>
        </w:rPr>
      </w:pPr>
    </w:p>
    <w:p w14:paraId="0197777F">
      <w:pPr>
        <w:keepNext w:val="0"/>
        <w:keepLines w:val="0"/>
        <w:pageBreakBefore w:val="0"/>
        <w:widowControl w:val="0"/>
        <w:numPr>
          <w:ilvl w:val="0"/>
          <w:numId w:val="37"/>
        </w:numPr>
        <w:tabs>
          <w:tab w:val="left" w:pos="567"/>
        </w:tabs>
        <w:kinsoku/>
        <w:wordWrap/>
        <w:overflowPunct/>
        <w:topLinePunct w:val="0"/>
        <w:autoSpaceDE/>
        <w:autoSpaceDN/>
        <w:bidi w:val="0"/>
        <w:adjustRightInd/>
        <w:snapToGrid/>
        <w:spacing w:line="360" w:lineRule="auto"/>
        <w:ind w:left="0" w:leftChars="0" w:firstLine="403"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远程参与开标会议诚信承诺书；</w:t>
      </w:r>
    </w:p>
    <w:p w14:paraId="267FEF77">
      <w:pPr>
        <w:keepNext w:val="0"/>
        <w:keepLines w:val="0"/>
        <w:pageBreakBefore w:val="0"/>
        <w:widowControl w:val="0"/>
        <w:numPr>
          <w:ilvl w:val="0"/>
          <w:numId w:val="37"/>
        </w:numPr>
        <w:tabs>
          <w:tab w:val="left" w:pos="567"/>
        </w:tabs>
        <w:kinsoku/>
        <w:wordWrap/>
        <w:overflowPunct/>
        <w:topLinePunct w:val="0"/>
        <w:autoSpaceDE/>
        <w:autoSpaceDN/>
        <w:bidi w:val="0"/>
        <w:adjustRightInd/>
        <w:snapToGrid/>
        <w:spacing w:line="360" w:lineRule="auto"/>
        <w:ind w:left="0" w:leftChars="0" w:firstLine="403"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法定代表人身份证明书或授权委托书；</w:t>
      </w:r>
    </w:p>
    <w:p w14:paraId="113C14C6">
      <w:pPr>
        <w:keepNext w:val="0"/>
        <w:keepLines w:val="0"/>
        <w:pageBreakBefore w:val="0"/>
        <w:widowControl w:val="0"/>
        <w:numPr>
          <w:ilvl w:val="0"/>
          <w:numId w:val="37"/>
        </w:numPr>
        <w:tabs>
          <w:tab w:val="left" w:pos="567"/>
        </w:tabs>
        <w:kinsoku/>
        <w:wordWrap/>
        <w:overflowPunct/>
        <w:topLinePunct w:val="0"/>
        <w:autoSpaceDE/>
        <w:autoSpaceDN/>
        <w:bidi w:val="0"/>
        <w:adjustRightInd/>
        <w:snapToGrid/>
        <w:spacing w:line="360" w:lineRule="auto"/>
        <w:ind w:left="0" w:leftChars="0" w:firstLine="403"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企业资质证书、营业执照、安全生产许可证复制件；</w:t>
      </w:r>
    </w:p>
    <w:p w14:paraId="757C115F">
      <w:pPr>
        <w:keepNext w:val="0"/>
        <w:keepLines w:val="0"/>
        <w:pageBreakBefore w:val="0"/>
        <w:widowControl w:val="0"/>
        <w:numPr>
          <w:ilvl w:val="0"/>
          <w:numId w:val="37"/>
        </w:numPr>
        <w:tabs>
          <w:tab w:val="left" w:pos="567"/>
        </w:tabs>
        <w:kinsoku/>
        <w:wordWrap/>
        <w:overflowPunct/>
        <w:topLinePunct w:val="0"/>
        <w:autoSpaceDE/>
        <w:autoSpaceDN/>
        <w:bidi w:val="0"/>
        <w:adjustRightInd/>
        <w:snapToGrid/>
        <w:spacing w:line="360" w:lineRule="auto"/>
        <w:ind w:left="0" w:leftChars="0" w:firstLine="403"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企业主要负责人（法定代表人、企业经理、企业分管安全生产的副经理、企业技术负责人）的安全生产考核合格证书；企业分管安全生产副经理企业的任命书复制件、企业经理、技术负责人任命书复制件；</w:t>
      </w:r>
    </w:p>
    <w:p w14:paraId="3331B87D">
      <w:pPr>
        <w:keepNext w:val="0"/>
        <w:keepLines w:val="0"/>
        <w:pageBreakBefore w:val="0"/>
        <w:widowControl w:val="0"/>
        <w:numPr>
          <w:ilvl w:val="0"/>
          <w:numId w:val="37"/>
        </w:numPr>
        <w:tabs>
          <w:tab w:val="left" w:pos="513"/>
          <w:tab w:val="left" w:pos="567"/>
        </w:tabs>
        <w:kinsoku/>
        <w:wordWrap/>
        <w:overflowPunct/>
        <w:topLinePunct w:val="0"/>
        <w:autoSpaceDE/>
        <w:autoSpaceDN/>
        <w:bidi w:val="0"/>
        <w:adjustRightInd/>
        <w:snapToGrid/>
        <w:spacing w:line="360" w:lineRule="auto"/>
        <w:ind w:left="0" w:leftChars="0" w:firstLine="403"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拟派项目负责人建造师注册证书（注意：一级注册建造师证书提供在有效期内的电子证书并本人手写签名）和安全生产考核合格证书复制件，在“浙江省建筑市场监管公共服务系统”未处于锁定状态的查询打印页、在“浙江省建筑市场监管公共服务系统”录入状态的查询打印页。建造师以浙江省建筑市场监管公共服务系统信息，或注册执业证书，或建设主管部门相关证明材料为准；</w:t>
      </w:r>
    </w:p>
    <w:p w14:paraId="64E6877A">
      <w:pPr>
        <w:keepNext w:val="0"/>
        <w:keepLines w:val="0"/>
        <w:pageBreakBefore w:val="0"/>
        <w:widowControl w:val="0"/>
        <w:numPr>
          <w:ilvl w:val="0"/>
          <w:numId w:val="37"/>
        </w:numPr>
        <w:tabs>
          <w:tab w:val="left" w:pos="567"/>
        </w:tabs>
        <w:kinsoku/>
        <w:wordWrap/>
        <w:overflowPunct/>
        <w:topLinePunct w:val="0"/>
        <w:autoSpaceDE/>
        <w:autoSpaceDN/>
        <w:bidi w:val="0"/>
        <w:adjustRightInd/>
        <w:snapToGrid/>
        <w:spacing w:line="360" w:lineRule="auto"/>
        <w:ind w:left="0" w:leftChars="0" w:firstLine="403"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提供招标文件发布之日后在“浙江省建筑市场监管公共服务系统”上公布的任意一期投标所需施工资质的动态核查结果为“合格”的动态核查证明打印页；</w:t>
      </w:r>
    </w:p>
    <w:p w14:paraId="632F4EEE">
      <w:pPr>
        <w:keepNext w:val="0"/>
        <w:keepLines w:val="0"/>
        <w:pageBreakBefore w:val="0"/>
        <w:widowControl w:val="0"/>
        <w:numPr>
          <w:ilvl w:val="0"/>
          <w:numId w:val="37"/>
        </w:numPr>
        <w:tabs>
          <w:tab w:val="left" w:pos="567"/>
        </w:tabs>
        <w:kinsoku/>
        <w:wordWrap/>
        <w:overflowPunct/>
        <w:topLinePunct w:val="0"/>
        <w:autoSpaceDE/>
        <w:autoSpaceDN/>
        <w:bidi w:val="0"/>
        <w:adjustRightInd/>
        <w:snapToGrid/>
        <w:spacing w:line="360" w:lineRule="auto"/>
        <w:ind w:left="0" w:leftChars="0" w:firstLine="403"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施工现场专职安全生产管理人员的安全生产考核合格证书复制件；</w:t>
      </w:r>
    </w:p>
    <w:p w14:paraId="4F0E9206">
      <w:pPr>
        <w:keepNext w:val="0"/>
        <w:keepLines w:val="0"/>
        <w:pageBreakBefore w:val="0"/>
        <w:widowControl w:val="0"/>
        <w:numPr>
          <w:ilvl w:val="0"/>
          <w:numId w:val="37"/>
        </w:numPr>
        <w:tabs>
          <w:tab w:val="left" w:pos="567"/>
        </w:tabs>
        <w:kinsoku/>
        <w:wordWrap/>
        <w:overflowPunct/>
        <w:topLinePunct w:val="0"/>
        <w:autoSpaceDE/>
        <w:autoSpaceDN/>
        <w:bidi w:val="0"/>
        <w:adjustRightInd/>
        <w:snapToGrid/>
        <w:spacing w:line="360" w:lineRule="auto"/>
        <w:ind w:left="0" w:leftChars="0" w:firstLine="403"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项目管理班子配备情况表；</w:t>
      </w:r>
    </w:p>
    <w:p w14:paraId="4E9A8AD6">
      <w:pPr>
        <w:pStyle w:val="18"/>
        <w:keepNext w:val="0"/>
        <w:keepLines w:val="0"/>
        <w:pageBreakBefore w:val="0"/>
        <w:widowControl w:val="0"/>
        <w:numPr>
          <w:ilvl w:val="0"/>
          <w:numId w:val="37"/>
        </w:numPr>
        <w:kinsoku/>
        <w:wordWrap/>
        <w:overflowPunct/>
        <w:topLinePunct w:val="0"/>
        <w:bidi w:val="0"/>
        <w:snapToGrid/>
        <w:spacing w:line="360" w:lineRule="auto"/>
        <w:ind w:left="0" w:leftChars="0" w:firstLine="403" w:firstLineChars="0"/>
        <w:textAlignment w:val="auto"/>
        <w:rPr>
          <w:rFonts w:hint="eastAsia"/>
          <w:color w:val="auto"/>
          <w:highlight w:val="none"/>
        </w:rPr>
      </w:pPr>
      <w:r>
        <w:rPr>
          <w:rFonts w:hint="eastAsia"/>
          <w:color w:val="auto"/>
          <w:highlight w:val="none"/>
        </w:rPr>
        <w:t>项目班子成员信息表</w:t>
      </w:r>
      <w:r>
        <w:rPr>
          <w:rFonts w:hint="eastAsia"/>
          <w:color w:val="auto"/>
          <w:highlight w:val="none"/>
          <w:lang w:eastAsia="zh-CN"/>
        </w:rPr>
        <w:t>；</w:t>
      </w:r>
    </w:p>
    <w:p w14:paraId="2C7DAB04">
      <w:pPr>
        <w:keepNext w:val="0"/>
        <w:keepLines w:val="0"/>
        <w:pageBreakBefore w:val="0"/>
        <w:widowControl w:val="0"/>
        <w:numPr>
          <w:ilvl w:val="0"/>
          <w:numId w:val="37"/>
        </w:numPr>
        <w:tabs>
          <w:tab w:val="left" w:pos="567"/>
        </w:tabs>
        <w:kinsoku/>
        <w:wordWrap/>
        <w:overflowPunct/>
        <w:topLinePunct w:val="0"/>
        <w:autoSpaceDE/>
        <w:autoSpaceDN/>
        <w:bidi w:val="0"/>
        <w:adjustRightInd/>
        <w:snapToGrid/>
        <w:spacing w:line="360" w:lineRule="auto"/>
        <w:ind w:left="0" w:leftChars="0" w:firstLine="403"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投标单位资格自查表；</w:t>
      </w:r>
    </w:p>
    <w:p w14:paraId="719E9076">
      <w:pPr>
        <w:keepNext w:val="0"/>
        <w:keepLines w:val="0"/>
        <w:pageBreakBefore w:val="0"/>
        <w:widowControl w:val="0"/>
        <w:numPr>
          <w:ilvl w:val="0"/>
          <w:numId w:val="37"/>
        </w:numPr>
        <w:tabs>
          <w:tab w:val="left" w:pos="567"/>
        </w:tabs>
        <w:kinsoku/>
        <w:wordWrap/>
        <w:overflowPunct/>
        <w:topLinePunct w:val="0"/>
        <w:autoSpaceDE/>
        <w:autoSpaceDN/>
        <w:bidi w:val="0"/>
        <w:adjustRightInd/>
        <w:snapToGrid/>
        <w:spacing w:line="360" w:lineRule="auto"/>
        <w:ind w:left="0" w:leftChars="0" w:firstLine="403"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投标承诺书；</w:t>
      </w:r>
    </w:p>
    <w:p w14:paraId="59059FD0">
      <w:pPr>
        <w:keepNext w:val="0"/>
        <w:keepLines w:val="0"/>
        <w:pageBreakBefore w:val="0"/>
        <w:widowControl w:val="0"/>
        <w:numPr>
          <w:ilvl w:val="0"/>
          <w:numId w:val="37"/>
        </w:numPr>
        <w:tabs>
          <w:tab w:val="left" w:pos="567"/>
        </w:tabs>
        <w:kinsoku/>
        <w:wordWrap/>
        <w:overflowPunct/>
        <w:topLinePunct w:val="0"/>
        <w:autoSpaceDE/>
        <w:autoSpaceDN/>
        <w:bidi w:val="0"/>
        <w:adjustRightInd/>
        <w:snapToGrid/>
        <w:spacing w:line="360" w:lineRule="auto"/>
        <w:ind w:left="0" w:leftChars="0" w:firstLine="403"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投标保证金；</w:t>
      </w:r>
    </w:p>
    <w:p w14:paraId="027F562A">
      <w:pPr>
        <w:keepNext w:val="0"/>
        <w:keepLines w:val="0"/>
        <w:pageBreakBefore w:val="0"/>
        <w:widowControl w:val="0"/>
        <w:numPr>
          <w:ilvl w:val="0"/>
          <w:numId w:val="37"/>
        </w:numPr>
        <w:tabs>
          <w:tab w:val="left" w:pos="567"/>
        </w:tabs>
        <w:kinsoku/>
        <w:wordWrap/>
        <w:overflowPunct/>
        <w:topLinePunct w:val="0"/>
        <w:autoSpaceDE/>
        <w:autoSpaceDN/>
        <w:bidi w:val="0"/>
        <w:adjustRightInd/>
        <w:snapToGrid/>
        <w:spacing w:line="360" w:lineRule="auto"/>
        <w:ind w:left="0" w:leftChars="0" w:firstLine="403"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投标人认为应该提供的其他内容（如有）</w:t>
      </w:r>
    </w:p>
    <w:p w14:paraId="1194CAB4">
      <w:pPr>
        <w:pStyle w:val="6"/>
        <w:numPr>
          <w:ilvl w:val="0"/>
          <w:numId w:val="0"/>
        </w:numPr>
        <w:bidi w:val="0"/>
        <w:ind w:left="400" w:leftChars="0"/>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r>
        <w:rPr>
          <w:rFonts w:hint="eastAsia" w:ascii="宋体" w:hAnsi="宋体" w:cs="宋体"/>
          <w:color w:val="auto"/>
          <w:highlight w:val="none"/>
          <w:lang w:val="en-US" w:eastAsia="zh-CN"/>
        </w:rPr>
        <w:t>一、</w:t>
      </w:r>
      <w:r>
        <w:rPr>
          <w:rFonts w:hint="eastAsia" w:ascii="宋体" w:hAnsi="宋体" w:eastAsia="宋体" w:cs="宋体"/>
          <w:b/>
          <w:color w:val="auto"/>
          <w:sz w:val="32"/>
          <w:szCs w:val="32"/>
          <w:highlight w:val="none"/>
        </w:rPr>
        <w:t>远程参与开标会议诚信承诺书</w:t>
      </w:r>
    </w:p>
    <w:p w14:paraId="5593CBAF">
      <w:pPr>
        <w:rPr>
          <w:rFonts w:hint="eastAsia" w:ascii="宋体" w:hAnsi="宋体" w:eastAsia="宋体" w:cs="宋体"/>
          <w:color w:val="auto"/>
          <w:highlight w:val="none"/>
        </w:rPr>
      </w:pPr>
    </w:p>
    <w:p w14:paraId="1E188497">
      <w:pPr>
        <w:snapToGrid w:val="0"/>
        <w:spacing w:line="360" w:lineRule="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（招标人）、</w:t>
      </w:r>
      <w:r>
        <w:rPr>
          <w:rFonts w:hint="eastAsia" w:ascii="宋体" w:hAnsi="宋体" w:eastAsia="宋体" w:cs="宋体"/>
          <w:color w:val="auto"/>
          <w:sz w:val="21"/>
          <w:szCs w:val="21"/>
          <w:highlight w:val="none"/>
          <w:u w:val="single"/>
          <w:lang w:eastAsia="zh-CN"/>
        </w:rPr>
        <w:t>景宁</w:t>
      </w:r>
      <w:r>
        <w:rPr>
          <w:rFonts w:hint="eastAsia" w:ascii="宋体" w:hAnsi="宋体" w:cs="宋体"/>
          <w:color w:val="auto"/>
          <w:sz w:val="21"/>
          <w:szCs w:val="21"/>
          <w:highlight w:val="none"/>
          <w:u w:val="single"/>
          <w:lang w:val="en-US" w:eastAsia="zh-CN"/>
        </w:rPr>
        <w:t>畲族自治县公共资源交易中心</w:t>
      </w:r>
    </w:p>
    <w:p w14:paraId="5A8777C7">
      <w:pPr>
        <w:snapToGrid w:val="0"/>
        <w:spacing w:line="360" w:lineRule="auto"/>
        <w:ind w:firstLine="378" w:firstLine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我方郑重承诺：遵循公开、公平、公正和诚实守信的原则，参加本次远程开标会议，是我方真实意思的表达。</w:t>
      </w:r>
    </w:p>
    <w:p w14:paraId="2AA80B0F">
      <w:pPr>
        <w:snapToGrid w:val="0"/>
        <w:spacing w:line="360" w:lineRule="auto"/>
        <w:ind w:firstLine="378" w:firstLine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一、不出借、买卖、伪造、涂改企业和从业人员的资质证书、营业执照、资格业绩、印章以及其他相关资信证明文件，严禁其他企业或个人以我公司的名义投标。</w:t>
      </w:r>
    </w:p>
    <w:p w14:paraId="79B81667">
      <w:pPr>
        <w:snapToGrid w:val="0"/>
        <w:spacing w:line="360" w:lineRule="auto"/>
        <w:ind w:firstLine="378" w:firstLine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二、严格遵守法律、法规和招标文件规定的投标程序。不隐瞒真实情况，不弄虚作假，不骗取投标和中标资格。</w:t>
      </w:r>
    </w:p>
    <w:p w14:paraId="42D0F797">
      <w:pPr>
        <w:snapToGrid w:val="0"/>
        <w:spacing w:line="360" w:lineRule="auto"/>
        <w:ind w:firstLine="378" w:firstLine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三、坚决抵制和杜绝串标、围标、哄抬报价、贿赂、回扣等违法投标和不正当竞争行为。</w:t>
      </w:r>
    </w:p>
    <w:p w14:paraId="60603A67">
      <w:pPr>
        <w:snapToGrid w:val="0"/>
        <w:spacing w:line="360" w:lineRule="auto"/>
        <w:ind w:firstLine="378" w:firstLine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四、依法经营，公平竞争，不采取违法、违规或不正当手段损害、侵犯同行企业的正当权益。</w:t>
      </w:r>
    </w:p>
    <w:p w14:paraId="4C86DB30">
      <w:pPr>
        <w:snapToGrid w:val="0"/>
        <w:spacing w:line="360" w:lineRule="auto"/>
        <w:ind w:firstLine="378" w:firstLine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遵守指令、不擅离职守。开标评标过程中，我方将坚持全程参加开评标会议，积极响应招标人的指令和操作要求，不擅离职守，始终保持通讯顺畅，因我方原因导致10分钟内无法与管理端建立起联系的，即视为放弃交互的权利，我方认可招标人任意处置决定，接受包括终止投标资格在内的任何处理结果。</w:t>
      </w:r>
    </w:p>
    <w:p w14:paraId="2174F77F">
      <w:pPr>
        <w:snapToGrid w:val="0"/>
        <w:spacing w:line="360" w:lineRule="auto"/>
        <w:ind w:firstLine="378" w:firstLine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确保设施、设备状况良好。我方将负责提前检查电力供应、网络环境和远程开标会议有关设施、设备的稳定性和安全性，因我方原因导致无法完成投标或者不能进行现场实时交互的，均由我方自行承担一切后果。</w:t>
      </w:r>
    </w:p>
    <w:p w14:paraId="2F76ADAC">
      <w:pPr>
        <w:snapToGrid w:val="0"/>
        <w:spacing w:line="360" w:lineRule="auto"/>
        <w:ind w:firstLine="378" w:firstLine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七、不向招标人或评标委员会成员或相关人员行贿，以牟取中标。</w:t>
      </w:r>
    </w:p>
    <w:p w14:paraId="24FE8B74">
      <w:pPr>
        <w:snapToGrid w:val="0"/>
        <w:spacing w:line="360" w:lineRule="auto"/>
        <w:ind w:firstLine="378" w:firstLine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我方将在法律、法规框架允许的范围内就有关评审过程中的事项向管理人员提出咨询或疑问，如需要提出现场异议的，将严格按照有关规定，以书面方式或在电子交易系统中提出。不在招投标活动中虚假投诉。</w:t>
      </w:r>
    </w:p>
    <w:p w14:paraId="16F30A86">
      <w:pPr>
        <w:snapToGrid w:val="0"/>
        <w:spacing w:line="360" w:lineRule="auto"/>
        <w:ind w:firstLine="378" w:firstLine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我方若有违反承诺内容的行为，自愿接受取消招投标资格、将不良行为记录记入档案、没收投标保证金等有关处理，并承担相应的法律责任。给招标人造成损失的，依法承担赔偿责任。</w:t>
      </w:r>
    </w:p>
    <w:p w14:paraId="75547487">
      <w:pPr>
        <w:snapToGrid w:val="0"/>
        <w:spacing w:line="360" w:lineRule="auto"/>
        <w:ind w:firstLine="411" w:firstLineChars="196"/>
        <w:rPr>
          <w:rFonts w:hint="eastAsia" w:ascii="宋体" w:hAnsi="宋体" w:eastAsia="宋体" w:cs="宋体"/>
          <w:color w:val="auto"/>
          <w:sz w:val="21"/>
          <w:szCs w:val="21"/>
          <w:highlight w:val="none"/>
        </w:rPr>
      </w:pPr>
    </w:p>
    <w:p w14:paraId="39991577">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 诺 单 位（盖章）：</w:t>
      </w:r>
    </w:p>
    <w:p w14:paraId="144BB123">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法定代表人（签字或盖章）：</w:t>
      </w:r>
    </w:p>
    <w:p w14:paraId="33940204">
      <w:pPr>
        <w:tabs>
          <w:tab w:val="left" w:pos="567"/>
        </w:tabs>
        <w:autoSpaceDE/>
        <w:autoSpaceDN/>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授权委托人（签字或盖章）：                                   </w:t>
      </w:r>
    </w:p>
    <w:p w14:paraId="304DDE3F">
      <w:pPr>
        <w:tabs>
          <w:tab w:val="left" w:pos="567"/>
        </w:tabs>
        <w:autoSpaceDE/>
        <w:autoSpaceDN/>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AB7DE22">
      <w:pPr>
        <w:pStyle w:val="6"/>
        <w:numPr>
          <w:ilvl w:val="0"/>
          <w:numId w:val="0"/>
        </w:numPr>
        <w:bidi w:val="0"/>
        <w:ind w:left="400" w:left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cs="宋体"/>
          <w:b/>
          <w:color w:val="auto"/>
          <w:sz w:val="32"/>
          <w:szCs w:val="32"/>
          <w:highlight w:val="none"/>
          <w:lang w:val="en-US" w:eastAsia="zh-CN"/>
        </w:rPr>
        <w:t>二、</w:t>
      </w:r>
      <w:r>
        <w:rPr>
          <w:rFonts w:hint="eastAsia" w:ascii="宋体" w:hAnsi="宋体" w:eastAsia="宋体" w:cs="宋体"/>
          <w:b/>
          <w:color w:val="auto"/>
          <w:sz w:val="32"/>
          <w:szCs w:val="32"/>
          <w:highlight w:val="none"/>
          <w:lang w:val="en-US" w:eastAsia="zh-CN"/>
        </w:rPr>
        <w:t>法定代表</w:t>
      </w:r>
      <w:r>
        <w:rPr>
          <w:rFonts w:hint="eastAsia" w:ascii="宋体" w:hAnsi="宋体" w:eastAsia="宋体" w:cs="宋体"/>
          <w:b/>
          <w:bCs/>
          <w:color w:val="auto"/>
          <w:sz w:val="32"/>
          <w:szCs w:val="32"/>
          <w:highlight w:val="none"/>
          <w:lang w:val="en-US" w:eastAsia="zh-CN" w:bidi="ar-SA"/>
        </w:rPr>
        <w:t>人身份证明书或授权委托书</w:t>
      </w:r>
    </w:p>
    <w:p w14:paraId="30DBAB9B">
      <w:pPr>
        <w:rPr>
          <w:rFonts w:hint="eastAsia" w:ascii="宋体" w:hAnsi="宋体" w:eastAsia="宋体" w:cs="宋体"/>
          <w:color w:val="auto"/>
          <w:highlight w:val="none"/>
        </w:rPr>
      </w:pPr>
    </w:p>
    <w:p w14:paraId="1932870B">
      <w:pPr>
        <w:pStyle w:val="23"/>
        <w:adjustRightInd w:val="0"/>
        <w:snapToGrid w:val="0"/>
        <w:spacing w:line="30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法定代表人身份证明书</w:t>
      </w:r>
    </w:p>
    <w:p w14:paraId="3537DBCA">
      <w:pPr>
        <w:pStyle w:val="23"/>
        <w:adjustRightInd w:val="0"/>
        <w:snapToGrid w:val="0"/>
        <w:spacing w:line="300" w:lineRule="auto"/>
        <w:ind w:firstLine="420"/>
        <w:jc w:val="center"/>
        <w:rPr>
          <w:rFonts w:hint="eastAsia" w:ascii="宋体" w:hAnsi="宋体" w:eastAsia="宋体" w:cs="宋体"/>
          <w:color w:val="auto"/>
          <w:highlight w:val="none"/>
        </w:rPr>
      </w:pPr>
    </w:p>
    <w:p w14:paraId="1DDF41D5">
      <w:pPr>
        <w:pStyle w:val="23"/>
        <w:adjustRightInd w:val="0"/>
        <w:snapToGrid w:val="0"/>
        <w:spacing w:line="300" w:lineRule="auto"/>
        <w:rPr>
          <w:rFonts w:hint="eastAsia" w:ascii="宋体" w:hAnsi="宋体" w:eastAsia="宋体" w:cs="宋体"/>
          <w:color w:val="auto"/>
          <w:highlight w:val="none"/>
        </w:rPr>
      </w:pPr>
    </w:p>
    <w:p w14:paraId="3E66864D">
      <w:pPr>
        <w:spacing w:line="48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单位名称：</w:t>
      </w:r>
      <w:r>
        <w:rPr>
          <w:rFonts w:hint="eastAsia" w:ascii="宋体" w:hAnsi="宋体" w:eastAsia="宋体" w:cs="宋体"/>
          <w:color w:val="auto"/>
          <w:highlight w:val="none"/>
          <w:u w:val="single"/>
        </w:rPr>
        <w:t xml:space="preserve">                                    </w:t>
      </w:r>
    </w:p>
    <w:p w14:paraId="4F07B40D">
      <w:pPr>
        <w:spacing w:line="48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p>
    <w:p w14:paraId="0740497E">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的法定代表人。</w:t>
      </w:r>
    </w:p>
    <w:p w14:paraId="5328DF0B">
      <w:pPr>
        <w:tabs>
          <w:tab w:val="left" w:pos="482"/>
          <w:tab w:val="left" w:pos="2183"/>
          <w:tab w:val="left" w:pos="3884"/>
          <w:tab w:val="left" w:pos="5585"/>
        </w:tabs>
        <w:spacing w:line="480" w:lineRule="exact"/>
        <w:ind w:firstLine="240" w:firstLineChars="100"/>
        <w:rPr>
          <w:rFonts w:hint="eastAsia" w:ascii="宋体" w:hAnsi="宋体" w:eastAsia="宋体" w:cs="宋体"/>
          <w:color w:val="auto"/>
          <w:highlight w:val="none"/>
        </w:rPr>
      </w:pPr>
    </w:p>
    <w:p w14:paraId="6FDC4EF1">
      <w:pPr>
        <w:tabs>
          <w:tab w:val="left" w:pos="482"/>
          <w:tab w:val="left" w:pos="2183"/>
          <w:tab w:val="left" w:pos="3884"/>
          <w:tab w:val="left" w:pos="5585"/>
        </w:tabs>
        <w:spacing w:line="480" w:lineRule="exact"/>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附</w:t>
      </w:r>
    </w:p>
    <w:tbl>
      <w:tblPr>
        <w:tblStyle w:val="42"/>
        <w:tblW w:w="0" w:type="auto"/>
        <w:tblInd w:w="1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0"/>
      </w:tblGrid>
      <w:tr w14:paraId="513C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6680" w:type="dxa"/>
            <w:noWrap w:val="0"/>
            <w:vAlign w:val="center"/>
          </w:tcPr>
          <w:p w14:paraId="51C879F8">
            <w:pPr>
              <w:tabs>
                <w:tab w:val="left" w:leader="middleDot" w:pos="8400"/>
              </w:tabs>
              <w:spacing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法定代表人身份证正面复印件粘贴处</w:t>
            </w:r>
          </w:p>
        </w:tc>
      </w:tr>
      <w:tr w14:paraId="3DEF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6680" w:type="dxa"/>
            <w:noWrap w:val="0"/>
            <w:vAlign w:val="center"/>
          </w:tcPr>
          <w:p w14:paraId="07AA9A34">
            <w:pPr>
              <w:tabs>
                <w:tab w:val="left" w:leader="middleDot" w:pos="8400"/>
              </w:tabs>
              <w:spacing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法定代表人身份证背面复印件粘贴处</w:t>
            </w:r>
          </w:p>
        </w:tc>
      </w:tr>
    </w:tbl>
    <w:p w14:paraId="7F01192C">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58482369">
      <w:pPr>
        <w:spacing w:line="480" w:lineRule="exact"/>
        <w:ind w:firstLine="456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（单位盖章）         </w:t>
      </w:r>
    </w:p>
    <w:p w14:paraId="2477A39F">
      <w:pPr>
        <w:spacing w:line="480" w:lineRule="exact"/>
        <w:ind w:firstLine="4560" w:firstLineChars="1900"/>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0AA8CE1">
      <w:pPr>
        <w:pStyle w:val="23"/>
        <w:adjustRightInd w:val="0"/>
        <w:snapToGrid w:val="0"/>
        <w:spacing w:line="300" w:lineRule="auto"/>
        <w:rPr>
          <w:rFonts w:hint="eastAsia" w:ascii="宋体" w:hAnsi="宋体" w:eastAsia="宋体" w:cs="宋体"/>
          <w:b/>
          <w:bCs/>
          <w:color w:val="auto"/>
          <w:sz w:val="24"/>
          <w:highlight w:val="none"/>
        </w:rPr>
      </w:pPr>
    </w:p>
    <w:p w14:paraId="1405B6A7">
      <w:pPr>
        <w:pStyle w:val="23"/>
        <w:adjustRightInd w:val="0"/>
        <w:snapToGrid w:val="0"/>
        <w:spacing w:line="300" w:lineRule="auto"/>
        <w:jc w:val="center"/>
        <w:rPr>
          <w:rFonts w:hint="eastAsia" w:ascii="宋体" w:hAnsi="宋体" w:eastAsia="宋体" w:cs="宋体"/>
          <w:b/>
          <w:bCs/>
          <w:color w:val="auto"/>
          <w:sz w:val="24"/>
          <w:highlight w:val="none"/>
        </w:rPr>
      </w:pPr>
    </w:p>
    <w:p w14:paraId="6836D941">
      <w:pPr>
        <w:bidi w:val="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br w:type="page"/>
      </w:r>
      <w:r>
        <w:rPr>
          <w:rFonts w:hint="eastAsia" w:ascii="宋体" w:hAnsi="宋体" w:eastAsia="宋体" w:cs="宋体"/>
          <w:b/>
          <w:bCs/>
          <w:color w:val="auto"/>
          <w:kern w:val="2"/>
          <w:sz w:val="32"/>
          <w:szCs w:val="24"/>
          <w:highlight w:val="none"/>
        </w:rPr>
        <w:t>授权委托书</w:t>
      </w:r>
    </w:p>
    <w:p w14:paraId="79F188BA">
      <w:pPr>
        <w:pStyle w:val="23"/>
        <w:adjustRightInd w:val="0"/>
        <w:snapToGrid w:val="0"/>
        <w:spacing w:line="300" w:lineRule="auto"/>
        <w:rPr>
          <w:rFonts w:hint="eastAsia" w:ascii="宋体" w:hAnsi="宋体" w:eastAsia="宋体" w:cs="宋体"/>
          <w:color w:val="auto"/>
          <w:highlight w:val="none"/>
        </w:rPr>
      </w:pPr>
    </w:p>
    <w:p w14:paraId="445ED74B">
      <w:pPr>
        <w:spacing w:before="120" w:after="120" w:line="480" w:lineRule="exact"/>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本授权委托书声明：我</w:t>
      </w:r>
      <w:r>
        <w:rPr>
          <w:rFonts w:hint="eastAsia" w:ascii="宋体" w:hAnsi="宋体" w:eastAsia="宋体" w:cs="宋体"/>
          <w:color w:val="auto"/>
          <w:highlight w:val="none"/>
          <w:u w:val="single"/>
        </w:rPr>
        <w:t xml:space="preserve">      （姓名） </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（投标单位名称） </w:t>
      </w:r>
      <w:r>
        <w:rPr>
          <w:rFonts w:hint="eastAsia" w:ascii="宋体" w:hAnsi="宋体" w:eastAsia="宋体" w:cs="宋体"/>
          <w:color w:val="auto"/>
          <w:highlight w:val="none"/>
        </w:rPr>
        <w:t>的法定代表人，现授权委托</w:t>
      </w:r>
      <w:r>
        <w:rPr>
          <w:rFonts w:hint="eastAsia" w:ascii="宋体" w:hAnsi="宋体" w:eastAsia="宋体" w:cs="宋体"/>
          <w:color w:val="auto"/>
          <w:highlight w:val="none"/>
          <w:u w:val="single"/>
        </w:rPr>
        <w:t xml:space="preserve">       （姓名） </w:t>
      </w:r>
      <w:r>
        <w:rPr>
          <w:rFonts w:hint="eastAsia" w:ascii="宋体" w:hAnsi="宋体" w:eastAsia="宋体" w:cs="宋体"/>
          <w:color w:val="auto"/>
          <w:highlight w:val="none"/>
        </w:rPr>
        <w:t>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月  </w:t>
      </w:r>
      <w:r>
        <w:rPr>
          <w:rFonts w:hint="eastAsia" w:ascii="宋体" w:hAnsi="宋体" w:eastAsia="宋体" w:cs="宋体"/>
          <w:color w:val="auto"/>
          <w:highlight w:val="none"/>
        </w:rPr>
        <w:t>日至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日（代理时限）为我公司的代理人，以本公司的名义参加</w:t>
      </w:r>
      <w:r>
        <w:rPr>
          <w:rFonts w:hint="eastAsia" w:ascii="宋体" w:hAnsi="宋体" w:eastAsia="宋体" w:cs="宋体"/>
          <w:color w:val="auto"/>
          <w:highlight w:val="none"/>
          <w:u w:val="single"/>
        </w:rPr>
        <w:t xml:space="preserve">     工程 </w:t>
      </w:r>
      <w:r>
        <w:rPr>
          <w:rFonts w:hint="eastAsia" w:ascii="宋体" w:hAnsi="宋体" w:eastAsia="宋体" w:cs="宋体"/>
          <w:color w:val="auto"/>
          <w:highlight w:val="none"/>
        </w:rPr>
        <w:t>的投标活动。代理人在代理时间内参加投标、开标、询标过程中所签署的一切文件和处理与之相关的一切事务，本人均予以承认。</w:t>
      </w:r>
    </w:p>
    <w:p w14:paraId="45931B5F">
      <w:pPr>
        <w:pStyle w:val="175"/>
        <w:spacing w:before="120" w:after="120" w:line="48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代理人无权转委托。特此委托。</w:t>
      </w:r>
    </w:p>
    <w:p w14:paraId="12DF50FE">
      <w:pPr>
        <w:tabs>
          <w:tab w:val="left" w:pos="482"/>
          <w:tab w:val="left" w:pos="2183"/>
          <w:tab w:val="left" w:pos="3884"/>
          <w:tab w:val="left" w:pos="5585"/>
        </w:tabs>
        <w:spacing w:before="120" w:after="120" w:line="480" w:lineRule="exact"/>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附</w:t>
      </w:r>
    </w:p>
    <w:tbl>
      <w:tblPr>
        <w:tblStyle w:val="42"/>
        <w:tblW w:w="0" w:type="auto"/>
        <w:tblInd w:w="1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2"/>
      </w:tblGrid>
      <w:tr w14:paraId="4E3C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6662" w:type="dxa"/>
            <w:noWrap w:val="0"/>
            <w:vAlign w:val="center"/>
          </w:tcPr>
          <w:p w14:paraId="3A9E0442">
            <w:pPr>
              <w:tabs>
                <w:tab w:val="left" w:leader="middleDot" w:pos="8400"/>
              </w:tabs>
              <w:spacing w:before="120" w:after="12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代理人身份证正面扫描件粘贴处</w:t>
            </w:r>
          </w:p>
        </w:tc>
      </w:tr>
      <w:tr w14:paraId="06A7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6662" w:type="dxa"/>
            <w:noWrap w:val="0"/>
            <w:vAlign w:val="center"/>
          </w:tcPr>
          <w:p w14:paraId="5EF58717">
            <w:pPr>
              <w:tabs>
                <w:tab w:val="left" w:leader="middleDot" w:pos="8400"/>
              </w:tabs>
              <w:spacing w:before="120" w:after="12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代理人身份证背面扫描件粘贴处</w:t>
            </w:r>
          </w:p>
        </w:tc>
      </w:tr>
    </w:tbl>
    <w:p w14:paraId="02D647CF">
      <w:pPr>
        <w:tabs>
          <w:tab w:val="left" w:leader="middleDot" w:pos="8400"/>
        </w:tabs>
        <w:spacing w:before="120" w:after="120" w:line="480" w:lineRule="exact"/>
        <w:ind w:firstLine="5280" w:firstLineChars="2200"/>
        <w:rPr>
          <w:rFonts w:hint="eastAsia" w:ascii="宋体" w:hAnsi="宋体" w:eastAsia="宋体" w:cs="宋体"/>
          <w:color w:val="auto"/>
          <w:highlight w:val="none"/>
          <w:u w:val="single"/>
        </w:rPr>
      </w:pPr>
      <w:r>
        <w:rPr>
          <w:rFonts w:hint="eastAsia" w:ascii="宋体" w:hAnsi="宋体" w:eastAsia="宋体" w:cs="宋体"/>
          <w:color w:val="auto"/>
          <w:highlight w:val="none"/>
        </w:rPr>
        <w:t>投标人（单位盖章）：</w:t>
      </w:r>
      <w:r>
        <w:rPr>
          <w:rFonts w:hint="eastAsia" w:ascii="宋体" w:hAnsi="宋体" w:eastAsia="宋体" w:cs="宋体"/>
          <w:color w:val="auto"/>
          <w:highlight w:val="none"/>
          <w:u w:val="single"/>
        </w:rPr>
        <w:t xml:space="preserve">                         </w:t>
      </w:r>
    </w:p>
    <w:p w14:paraId="35DF2771">
      <w:pPr>
        <w:tabs>
          <w:tab w:val="left" w:leader="middleDot" w:pos="8400"/>
        </w:tabs>
        <w:spacing w:before="120" w:after="120" w:line="480" w:lineRule="exact"/>
        <w:ind w:firstLine="5280" w:firstLineChars="2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法定代表人（签字或盖章）： </w:t>
      </w:r>
      <w:r>
        <w:rPr>
          <w:rFonts w:hint="eastAsia" w:ascii="宋体" w:hAnsi="宋体" w:eastAsia="宋体" w:cs="宋体"/>
          <w:color w:val="auto"/>
          <w:highlight w:val="none"/>
          <w:u w:val="single"/>
        </w:rPr>
        <w:t xml:space="preserve">              </w:t>
      </w:r>
    </w:p>
    <w:p w14:paraId="084BB127">
      <w:pPr>
        <w:tabs>
          <w:tab w:val="left" w:pos="993"/>
          <w:tab w:val="left" w:pos="1300"/>
          <w:tab w:val="left" w:pos="1700"/>
          <w:tab w:val="left" w:pos="2000"/>
        </w:tabs>
        <w:snapToGrid w:val="0"/>
        <w:spacing w:line="300" w:lineRule="auto"/>
        <w:ind w:firstLine="5280" w:firstLineChars="2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59F0628">
      <w:pPr>
        <w:tabs>
          <w:tab w:val="left" w:pos="993"/>
          <w:tab w:val="left" w:pos="1300"/>
          <w:tab w:val="left" w:pos="1700"/>
          <w:tab w:val="left" w:pos="2000"/>
        </w:tabs>
        <w:snapToGrid w:val="0"/>
        <w:spacing w:line="300" w:lineRule="auto"/>
        <w:ind w:firstLine="480" w:firstLineChars="200"/>
        <w:rPr>
          <w:rFonts w:hint="eastAsia" w:ascii="宋体" w:hAnsi="宋体" w:eastAsia="宋体" w:cs="宋体"/>
          <w:color w:val="auto"/>
          <w:highlight w:val="none"/>
        </w:rPr>
      </w:pPr>
    </w:p>
    <w:p w14:paraId="7CD518EA">
      <w:pPr>
        <w:tabs>
          <w:tab w:val="left" w:pos="993"/>
          <w:tab w:val="left" w:pos="1300"/>
          <w:tab w:val="left" w:pos="1700"/>
          <w:tab w:val="left" w:pos="2000"/>
        </w:tabs>
        <w:snapToGrid w:val="0"/>
        <w:spacing w:line="30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注：委托代理人</w:t>
      </w:r>
      <w:r>
        <w:rPr>
          <w:rFonts w:hint="eastAsia" w:ascii="宋体" w:hAnsi="宋体" w:cs="宋体"/>
          <w:color w:val="auto"/>
          <w:highlight w:val="none"/>
          <w:lang w:eastAsia="zh-CN"/>
        </w:rPr>
        <w:t>在</w:t>
      </w:r>
      <w:r>
        <w:rPr>
          <w:rFonts w:hint="eastAsia" w:ascii="宋体" w:hAnsi="宋体" w:cs="宋体"/>
          <w:color w:val="auto"/>
          <w:highlight w:val="none"/>
          <w:lang w:val="en-US" w:eastAsia="zh-CN"/>
        </w:rPr>
        <w:t>投标文件递交截止日前</w:t>
      </w:r>
      <w:r>
        <w:rPr>
          <w:rFonts w:hint="eastAsia" w:ascii="宋体" w:hAnsi="宋体" w:eastAsia="宋体" w:cs="宋体"/>
          <w:color w:val="auto"/>
          <w:highlight w:val="none"/>
        </w:rPr>
        <w:t>在投标企业连续12个月（企业设立不足12个月的，从设立时起）的社会保险参保证明。资质证书上载明的企业负责人是受托人的可不需提交社会保险参保证明</w:t>
      </w:r>
      <w:r>
        <w:rPr>
          <w:rFonts w:hint="eastAsia" w:ascii="宋体" w:hAnsi="宋体" w:cs="宋体"/>
          <w:color w:val="auto"/>
          <w:highlight w:val="none"/>
          <w:lang w:eastAsia="zh-CN"/>
        </w:rPr>
        <w:t>。</w:t>
      </w:r>
    </w:p>
    <w:p w14:paraId="20D3F07E">
      <w:pPr>
        <w:tabs>
          <w:tab w:val="left" w:pos="993"/>
          <w:tab w:val="left" w:pos="1300"/>
          <w:tab w:val="left" w:pos="1700"/>
          <w:tab w:val="left" w:pos="2000"/>
        </w:tabs>
        <w:snapToGrid w:val="0"/>
        <w:spacing w:line="300" w:lineRule="auto"/>
        <w:ind w:firstLine="480" w:firstLineChars="200"/>
        <w:rPr>
          <w:rFonts w:hint="eastAsia" w:ascii="宋体" w:hAnsi="宋体" w:eastAsia="宋体" w:cs="宋体"/>
          <w:color w:val="auto"/>
          <w:highlight w:val="none"/>
        </w:rPr>
      </w:pPr>
    </w:p>
    <w:p w14:paraId="762D4246">
      <w:pPr>
        <w:pStyle w:val="6"/>
        <w:numPr>
          <w:ilvl w:val="0"/>
          <w:numId w:val="0"/>
        </w:numPr>
        <w:bidi w:val="0"/>
        <w:ind w:left="400" w:leftChars="0" w:firstLine="321" w:firstLineChars="100"/>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三、</w:t>
      </w:r>
      <w:r>
        <w:rPr>
          <w:rFonts w:hint="eastAsia" w:ascii="宋体" w:hAnsi="宋体" w:eastAsia="宋体" w:cs="宋体"/>
          <w:b/>
          <w:color w:val="auto"/>
          <w:sz w:val="32"/>
          <w:szCs w:val="32"/>
          <w:highlight w:val="none"/>
        </w:rPr>
        <w:t>企业资质证书、</w:t>
      </w:r>
      <w:r>
        <w:rPr>
          <w:rStyle w:val="64"/>
          <w:rFonts w:hint="eastAsia" w:ascii="宋体" w:hAnsi="宋体" w:eastAsia="宋体" w:cs="宋体"/>
          <w:b/>
          <w:bCs/>
          <w:color w:val="auto"/>
          <w:sz w:val="32"/>
          <w:szCs w:val="32"/>
          <w:highlight w:val="none"/>
          <w:lang w:val="en-US" w:eastAsia="zh-CN"/>
        </w:rPr>
        <w:t>营业执照</w:t>
      </w:r>
      <w:r>
        <w:rPr>
          <w:rFonts w:hint="eastAsia" w:ascii="宋体" w:hAnsi="宋体" w:eastAsia="宋体" w:cs="宋体"/>
          <w:b/>
          <w:color w:val="auto"/>
          <w:sz w:val="32"/>
          <w:szCs w:val="32"/>
          <w:highlight w:val="none"/>
        </w:rPr>
        <w:t>、安全生产许可证复制件；</w:t>
      </w:r>
    </w:p>
    <w:p w14:paraId="12328BF8">
      <w:pPr>
        <w:tabs>
          <w:tab w:val="left" w:pos="993"/>
          <w:tab w:val="left" w:pos="1300"/>
          <w:tab w:val="left" w:pos="1700"/>
          <w:tab w:val="left" w:pos="2000"/>
        </w:tabs>
        <w:snapToGrid w:val="0"/>
        <w:spacing w:line="300" w:lineRule="auto"/>
        <w:ind w:firstLine="643" w:firstLineChars="200"/>
        <w:rPr>
          <w:rFonts w:hint="eastAsia" w:ascii="宋体" w:hAnsi="宋体" w:eastAsia="宋体" w:cs="宋体"/>
          <w:b/>
          <w:color w:val="auto"/>
          <w:sz w:val="32"/>
          <w:szCs w:val="32"/>
          <w:highlight w:val="none"/>
        </w:rPr>
      </w:pPr>
    </w:p>
    <w:p w14:paraId="6BD4C91F">
      <w:pPr>
        <w:pStyle w:val="6"/>
        <w:numPr>
          <w:ilvl w:val="0"/>
          <w:numId w:val="0"/>
        </w:numPr>
        <w:bidi w:val="0"/>
        <w:ind w:firstLine="643" w:firstLineChars="200"/>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四、</w:t>
      </w:r>
      <w:r>
        <w:rPr>
          <w:rFonts w:hint="eastAsia" w:ascii="宋体" w:hAnsi="宋体" w:eastAsia="宋体" w:cs="宋体"/>
          <w:b/>
          <w:color w:val="auto"/>
          <w:sz w:val="32"/>
          <w:szCs w:val="32"/>
          <w:highlight w:val="none"/>
        </w:rPr>
        <w:t>企业主要负责人（法定代表人、企业经理、企业分管安全生产的副经理、企业技术负责人）的安全生产考核合格证书；企业分管安全生产副经理企业的任命书复制件、企业经理、技术负责人任命书复制件；</w:t>
      </w:r>
    </w:p>
    <w:p w14:paraId="2F27F347">
      <w:pPr>
        <w:tabs>
          <w:tab w:val="left" w:pos="993"/>
          <w:tab w:val="left" w:pos="1300"/>
          <w:tab w:val="left" w:pos="1700"/>
          <w:tab w:val="left" w:pos="2000"/>
        </w:tabs>
        <w:snapToGrid w:val="0"/>
        <w:spacing w:line="300" w:lineRule="auto"/>
        <w:ind w:firstLine="643" w:firstLineChars="200"/>
        <w:rPr>
          <w:rFonts w:hint="eastAsia" w:ascii="宋体" w:hAnsi="宋体" w:eastAsia="宋体" w:cs="宋体"/>
          <w:b/>
          <w:color w:val="auto"/>
          <w:sz w:val="32"/>
          <w:szCs w:val="32"/>
          <w:highlight w:val="none"/>
        </w:rPr>
      </w:pPr>
    </w:p>
    <w:p w14:paraId="3A81B6A2">
      <w:pPr>
        <w:pStyle w:val="6"/>
        <w:numPr>
          <w:ilvl w:val="0"/>
          <w:numId w:val="0"/>
        </w:numPr>
        <w:bidi w:val="0"/>
        <w:ind w:firstLine="643" w:firstLineChars="200"/>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rPr>
        <w:t>拟派项目负责人建造师注册证书（注意：一级注册建造师证书提供在有效期内的电子证书并本人手写签名）和安全生产考核合格证书复制件，在“浙江省建筑市场监管公共服务系统”未处于锁定状态的查询打印页、在“浙江省建筑市场监管公共服务系统”录入状态的查询打印页。建造师以浙江省建筑市场监管公共服务系统信息，或注册执业证书，或建设主管部门相关证明材料为准；</w:t>
      </w:r>
    </w:p>
    <w:p w14:paraId="1C1B9FC0">
      <w:pPr>
        <w:tabs>
          <w:tab w:val="left" w:pos="993"/>
          <w:tab w:val="left" w:pos="1300"/>
          <w:tab w:val="left" w:pos="1700"/>
          <w:tab w:val="left" w:pos="2000"/>
        </w:tabs>
        <w:snapToGrid w:val="0"/>
        <w:spacing w:line="360" w:lineRule="auto"/>
        <w:ind w:firstLine="643" w:firstLineChars="200"/>
        <w:rPr>
          <w:rFonts w:hint="eastAsia" w:ascii="宋体" w:hAnsi="宋体" w:eastAsia="宋体" w:cs="宋体"/>
          <w:b/>
          <w:color w:val="auto"/>
          <w:sz w:val="32"/>
          <w:szCs w:val="32"/>
          <w:highlight w:val="none"/>
        </w:rPr>
      </w:pPr>
    </w:p>
    <w:p w14:paraId="48DDE3F8">
      <w:pPr>
        <w:pStyle w:val="6"/>
        <w:numPr>
          <w:ilvl w:val="0"/>
          <w:numId w:val="0"/>
        </w:numPr>
        <w:bidi w:val="0"/>
        <w:ind w:firstLine="643" w:firstLineChars="200"/>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rPr>
        <w:t>提供招标文件发布之日后在“浙江省建筑市场监管公共服务系统”上公布的任意一期投标所需施工资质的动态核查结果为“合格”的动态核查证明打印页；</w:t>
      </w:r>
    </w:p>
    <w:p w14:paraId="2ADC30B3">
      <w:pPr>
        <w:tabs>
          <w:tab w:val="left" w:pos="993"/>
          <w:tab w:val="left" w:pos="1300"/>
          <w:tab w:val="left" w:pos="1700"/>
          <w:tab w:val="left" w:pos="2000"/>
        </w:tabs>
        <w:snapToGrid w:val="0"/>
        <w:spacing w:line="360" w:lineRule="auto"/>
        <w:ind w:firstLine="643" w:firstLineChars="200"/>
        <w:rPr>
          <w:rFonts w:hint="eastAsia" w:ascii="宋体" w:hAnsi="宋体" w:eastAsia="宋体" w:cs="宋体"/>
          <w:b/>
          <w:color w:val="auto"/>
          <w:sz w:val="32"/>
          <w:szCs w:val="32"/>
          <w:highlight w:val="none"/>
        </w:rPr>
      </w:pPr>
    </w:p>
    <w:p w14:paraId="1963069E">
      <w:pPr>
        <w:pStyle w:val="6"/>
        <w:numPr>
          <w:ilvl w:val="0"/>
          <w:numId w:val="0"/>
        </w:numPr>
        <w:bidi w:val="0"/>
        <w:ind w:firstLine="643" w:firstLineChars="200"/>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七、</w:t>
      </w:r>
      <w:r>
        <w:rPr>
          <w:rFonts w:hint="eastAsia" w:ascii="宋体" w:hAnsi="宋体" w:eastAsia="宋体" w:cs="宋体"/>
          <w:b/>
          <w:color w:val="auto"/>
          <w:sz w:val="32"/>
          <w:szCs w:val="32"/>
          <w:highlight w:val="none"/>
        </w:rPr>
        <w:t>施工现场专职安全生产管理人员的安全生产考核合格证书复制件；</w:t>
      </w:r>
    </w:p>
    <w:p w14:paraId="5AA166C2">
      <w:pPr>
        <w:pStyle w:val="6"/>
        <w:numPr>
          <w:ilvl w:val="0"/>
          <w:numId w:val="0"/>
        </w:numPr>
        <w:bidi w:val="0"/>
        <w:ind w:left="400" w:leftChars="0"/>
        <w:jc w:val="center"/>
        <w:rPr>
          <w:rFonts w:hint="eastAsia" w:ascii="宋体" w:hAnsi="宋体" w:eastAsia="宋体" w:cs="宋体"/>
          <w:color w:val="auto"/>
          <w:kern w:val="2"/>
          <w:highlight w:val="none"/>
        </w:rPr>
      </w:pPr>
      <w:r>
        <w:rPr>
          <w:rFonts w:hint="eastAsia" w:ascii="宋体" w:hAnsi="宋体" w:eastAsia="宋体" w:cs="宋体"/>
          <w:b/>
          <w:color w:val="auto"/>
          <w:sz w:val="32"/>
          <w:szCs w:val="32"/>
          <w:highlight w:val="none"/>
        </w:rPr>
        <w:br w:type="page"/>
      </w:r>
      <w:bookmarkStart w:id="289" w:name="_Toc4868"/>
      <w:bookmarkStart w:id="290" w:name="_Toc22383"/>
      <w:bookmarkStart w:id="291" w:name="_Toc7324"/>
      <w:bookmarkStart w:id="292" w:name="_Toc23623"/>
      <w:bookmarkStart w:id="293" w:name="_Toc2066"/>
      <w:bookmarkStart w:id="294" w:name="_Toc5770"/>
      <w:bookmarkStart w:id="295" w:name="_Toc9686"/>
      <w:bookmarkStart w:id="296" w:name="_Toc260058454"/>
      <w:bookmarkStart w:id="297" w:name="_Toc366679766"/>
      <w:bookmarkStart w:id="298" w:name="_Toc369509237"/>
      <w:r>
        <w:rPr>
          <w:rFonts w:hint="eastAsia" w:ascii="宋体" w:hAnsi="宋体" w:cs="宋体"/>
          <w:b/>
          <w:color w:val="auto"/>
          <w:sz w:val="32"/>
          <w:szCs w:val="32"/>
          <w:highlight w:val="none"/>
          <w:lang w:val="en-US" w:eastAsia="zh-CN"/>
        </w:rPr>
        <w:t>八、</w:t>
      </w:r>
      <w:r>
        <w:rPr>
          <w:rFonts w:hint="eastAsia" w:ascii="宋体" w:hAnsi="宋体" w:eastAsia="宋体" w:cs="宋体"/>
          <w:b/>
          <w:color w:val="auto"/>
          <w:sz w:val="32"/>
          <w:szCs w:val="32"/>
          <w:highlight w:val="none"/>
        </w:rPr>
        <w:t>项目管理班子配备情况表</w:t>
      </w:r>
      <w:bookmarkEnd w:id="289"/>
      <w:bookmarkEnd w:id="290"/>
      <w:bookmarkEnd w:id="291"/>
      <w:bookmarkEnd w:id="292"/>
      <w:bookmarkEnd w:id="293"/>
      <w:bookmarkEnd w:id="294"/>
      <w:bookmarkEnd w:id="295"/>
    </w:p>
    <w:tbl>
      <w:tblPr>
        <w:tblStyle w:val="4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68"/>
        <w:gridCol w:w="777"/>
        <w:gridCol w:w="119"/>
        <w:gridCol w:w="819"/>
        <w:gridCol w:w="750"/>
        <w:gridCol w:w="1501"/>
        <w:gridCol w:w="309"/>
        <w:gridCol w:w="1502"/>
        <w:gridCol w:w="1039"/>
        <w:gridCol w:w="1092"/>
      </w:tblGrid>
      <w:tr w14:paraId="364F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68" w:type="dxa"/>
            <w:gridSpan w:val="2"/>
            <w:noWrap w:val="0"/>
            <w:vAlign w:val="center"/>
          </w:tcPr>
          <w:p w14:paraId="7DADFB7B">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名称</w:t>
            </w:r>
          </w:p>
        </w:tc>
        <w:tc>
          <w:tcPr>
            <w:tcW w:w="777" w:type="dxa"/>
            <w:noWrap w:val="0"/>
            <w:vAlign w:val="center"/>
          </w:tcPr>
          <w:p w14:paraId="42C0668F">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姓名</w:t>
            </w:r>
          </w:p>
        </w:tc>
        <w:tc>
          <w:tcPr>
            <w:tcW w:w="938" w:type="dxa"/>
            <w:gridSpan w:val="2"/>
            <w:noWrap w:val="0"/>
            <w:vAlign w:val="center"/>
          </w:tcPr>
          <w:p w14:paraId="50402100">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职称</w:t>
            </w:r>
          </w:p>
        </w:tc>
        <w:tc>
          <w:tcPr>
            <w:tcW w:w="750" w:type="dxa"/>
            <w:noWrap w:val="0"/>
            <w:vAlign w:val="center"/>
          </w:tcPr>
          <w:p w14:paraId="452BEA1A">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岗位证书</w:t>
            </w:r>
          </w:p>
        </w:tc>
        <w:tc>
          <w:tcPr>
            <w:tcW w:w="1501" w:type="dxa"/>
            <w:noWrap w:val="0"/>
            <w:vAlign w:val="center"/>
          </w:tcPr>
          <w:p w14:paraId="6EAFBD9D">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岗位证书编号</w:t>
            </w:r>
          </w:p>
        </w:tc>
        <w:tc>
          <w:tcPr>
            <w:tcW w:w="1811" w:type="dxa"/>
            <w:gridSpan w:val="2"/>
            <w:noWrap w:val="0"/>
            <w:vAlign w:val="center"/>
          </w:tcPr>
          <w:p w14:paraId="474C0FDA">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安全生产考核证</w:t>
            </w:r>
          </w:p>
          <w:p w14:paraId="72570E89">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编号</w:t>
            </w:r>
          </w:p>
        </w:tc>
        <w:tc>
          <w:tcPr>
            <w:tcW w:w="1039" w:type="dxa"/>
            <w:noWrap w:val="0"/>
            <w:vAlign w:val="center"/>
          </w:tcPr>
          <w:p w14:paraId="601DB0A7">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承诺月到位天数</w:t>
            </w:r>
          </w:p>
        </w:tc>
        <w:tc>
          <w:tcPr>
            <w:tcW w:w="1092" w:type="dxa"/>
            <w:noWrap w:val="0"/>
            <w:vAlign w:val="center"/>
          </w:tcPr>
          <w:p w14:paraId="4F53CF99">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备注</w:t>
            </w:r>
          </w:p>
        </w:tc>
      </w:tr>
      <w:tr w14:paraId="772D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68" w:type="dxa"/>
            <w:gridSpan w:val="2"/>
            <w:noWrap w:val="0"/>
            <w:vAlign w:val="center"/>
          </w:tcPr>
          <w:p w14:paraId="51CABA5D">
            <w:pPr>
              <w:pStyle w:val="23"/>
              <w:adjustRightInd w:val="0"/>
              <w:snapToGrid w:val="0"/>
              <w:spacing w:line="300" w:lineRule="exact"/>
              <w:rPr>
                <w:rFonts w:hint="eastAsia" w:ascii="宋体" w:hAnsi="宋体" w:eastAsia="宋体" w:cs="宋体"/>
                <w:color w:val="auto"/>
                <w:kern w:val="2"/>
                <w:sz w:val="20"/>
                <w:szCs w:val="20"/>
                <w:highlight w:val="none"/>
                <w:lang w:eastAsia="zh-CN"/>
              </w:rPr>
            </w:pPr>
            <w:r>
              <w:rPr>
                <w:rFonts w:hint="eastAsia" w:ascii="宋体" w:hAnsi="宋体" w:eastAsia="宋体" w:cs="宋体"/>
                <w:color w:val="auto"/>
                <w:kern w:val="2"/>
                <w:sz w:val="20"/>
                <w:szCs w:val="20"/>
                <w:highlight w:val="none"/>
              </w:rPr>
              <w:t>1、</w:t>
            </w:r>
            <w:r>
              <w:rPr>
                <w:rFonts w:hint="eastAsia" w:hAnsi="宋体" w:cs="宋体"/>
                <w:color w:val="auto"/>
                <w:kern w:val="2"/>
                <w:sz w:val="20"/>
                <w:szCs w:val="20"/>
                <w:highlight w:val="none"/>
                <w:lang w:eastAsia="zh-CN"/>
              </w:rPr>
              <w:t>项目负责人</w:t>
            </w:r>
          </w:p>
        </w:tc>
        <w:tc>
          <w:tcPr>
            <w:tcW w:w="777" w:type="dxa"/>
            <w:noWrap w:val="0"/>
            <w:vAlign w:val="center"/>
          </w:tcPr>
          <w:p w14:paraId="604BB428">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938" w:type="dxa"/>
            <w:gridSpan w:val="2"/>
            <w:noWrap w:val="0"/>
            <w:vAlign w:val="center"/>
          </w:tcPr>
          <w:p w14:paraId="15B5330F">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750" w:type="dxa"/>
            <w:noWrap w:val="0"/>
            <w:vAlign w:val="center"/>
          </w:tcPr>
          <w:p w14:paraId="288B6EE4">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1501" w:type="dxa"/>
            <w:noWrap w:val="0"/>
            <w:vAlign w:val="center"/>
          </w:tcPr>
          <w:p w14:paraId="7A4F2B59">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1811" w:type="dxa"/>
            <w:gridSpan w:val="2"/>
            <w:noWrap w:val="0"/>
            <w:vAlign w:val="center"/>
          </w:tcPr>
          <w:p w14:paraId="5335B513">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1039" w:type="dxa"/>
            <w:noWrap w:val="0"/>
            <w:vAlign w:val="top"/>
          </w:tcPr>
          <w:p w14:paraId="61C4EB54">
            <w:pPr>
              <w:pStyle w:val="23"/>
              <w:adjustRightInd w:val="0"/>
              <w:snapToGrid w:val="0"/>
              <w:spacing w:line="300" w:lineRule="auto"/>
              <w:rPr>
                <w:rFonts w:hint="eastAsia" w:ascii="宋体" w:hAnsi="宋体" w:eastAsia="宋体" w:cs="宋体"/>
                <w:color w:val="auto"/>
                <w:kern w:val="2"/>
                <w:sz w:val="20"/>
                <w:szCs w:val="20"/>
                <w:highlight w:val="none"/>
              </w:rPr>
            </w:pPr>
          </w:p>
        </w:tc>
        <w:tc>
          <w:tcPr>
            <w:tcW w:w="1092" w:type="dxa"/>
            <w:noWrap w:val="0"/>
            <w:vAlign w:val="top"/>
          </w:tcPr>
          <w:p w14:paraId="25C299A8">
            <w:pPr>
              <w:pStyle w:val="23"/>
              <w:adjustRightInd w:val="0"/>
              <w:snapToGrid w:val="0"/>
              <w:spacing w:line="300" w:lineRule="auto"/>
              <w:rPr>
                <w:rFonts w:hint="eastAsia" w:ascii="宋体" w:hAnsi="宋体" w:eastAsia="宋体" w:cs="宋体"/>
                <w:color w:val="auto"/>
                <w:kern w:val="2"/>
                <w:sz w:val="20"/>
                <w:szCs w:val="20"/>
                <w:highlight w:val="none"/>
              </w:rPr>
            </w:pPr>
          </w:p>
        </w:tc>
      </w:tr>
      <w:tr w14:paraId="1641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68" w:type="dxa"/>
            <w:gridSpan w:val="2"/>
            <w:noWrap w:val="0"/>
            <w:vAlign w:val="center"/>
          </w:tcPr>
          <w:p w14:paraId="62DEC012">
            <w:pPr>
              <w:pStyle w:val="23"/>
              <w:adjustRightInd w:val="0"/>
              <w:snapToGrid w:val="0"/>
              <w:spacing w:line="300" w:lineRule="exact"/>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2、项目专职安全员</w:t>
            </w:r>
          </w:p>
        </w:tc>
        <w:tc>
          <w:tcPr>
            <w:tcW w:w="777" w:type="dxa"/>
            <w:noWrap w:val="0"/>
            <w:vAlign w:val="center"/>
          </w:tcPr>
          <w:p w14:paraId="39B8FAE7">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938" w:type="dxa"/>
            <w:gridSpan w:val="2"/>
            <w:noWrap w:val="0"/>
            <w:vAlign w:val="center"/>
          </w:tcPr>
          <w:p w14:paraId="33D078D3">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750" w:type="dxa"/>
            <w:noWrap w:val="0"/>
            <w:vAlign w:val="center"/>
          </w:tcPr>
          <w:p w14:paraId="019882BF">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w:t>
            </w:r>
          </w:p>
        </w:tc>
        <w:tc>
          <w:tcPr>
            <w:tcW w:w="1501" w:type="dxa"/>
            <w:noWrap w:val="0"/>
            <w:vAlign w:val="center"/>
          </w:tcPr>
          <w:p w14:paraId="33472D1F">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w:t>
            </w:r>
          </w:p>
        </w:tc>
        <w:tc>
          <w:tcPr>
            <w:tcW w:w="1811" w:type="dxa"/>
            <w:gridSpan w:val="2"/>
            <w:noWrap w:val="0"/>
            <w:vAlign w:val="center"/>
          </w:tcPr>
          <w:p w14:paraId="6112A18E">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1039" w:type="dxa"/>
            <w:noWrap w:val="0"/>
            <w:vAlign w:val="top"/>
          </w:tcPr>
          <w:p w14:paraId="112F00A2">
            <w:pPr>
              <w:pStyle w:val="23"/>
              <w:adjustRightInd w:val="0"/>
              <w:snapToGrid w:val="0"/>
              <w:spacing w:line="300" w:lineRule="auto"/>
              <w:rPr>
                <w:rFonts w:hint="eastAsia" w:ascii="宋体" w:hAnsi="宋体" w:eastAsia="宋体" w:cs="宋体"/>
                <w:color w:val="auto"/>
                <w:kern w:val="2"/>
                <w:sz w:val="20"/>
                <w:szCs w:val="20"/>
                <w:highlight w:val="none"/>
              </w:rPr>
            </w:pPr>
          </w:p>
        </w:tc>
        <w:tc>
          <w:tcPr>
            <w:tcW w:w="1092" w:type="dxa"/>
            <w:noWrap w:val="0"/>
            <w:vAlign w:val="top"/>
          </w:tcPr>
          <w:p w14:paraId="4AB8C45B">
            <w:pPr>
              <w:pStyle w:val="23"/>
              <w:adjustRightInd w:val="0"/>
              <w:snapToGrid w:val="0"/>
              <w:spacing w:line="300" w:lineRule="auto"/>
              <w:rPr>
                <w:rFonts w:hint="eastAsia" w:ascii="宋体" w:hAnsi="宋体" w:eastAsia="宋体" w:cs="宋体"/>
                <w:color w:val="auto"/>
                <w:kern w:val="2"/>
                <w:sz w:val="20"/>
                <w:szCs w:val="20"/>
                <w:highlight w:val="none"/>
              </w:rPr>
            </w:pPr>
          </w:p>
        </w:tc>
      </w:tr>
      <w:tr w14:paraId="4F85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68" w:type="dxa"/>
            <w:gridSpan w:val="2"/>
            <w:noWrap w:val="0"/>
            <w:vAlign w:val="center"/>
          </w:tcPr>
          <w:p w14:paraId="6778BE82">
            <w:pPr>
              <w:pStyle w:val="23"/>
              <w:adjustRightInd w:val="0"/>
              <w:snapToGrid w:val="0"/>
              <w:spacing w:line="300" w:lineRule="exact"/>
              <w:rPr>
                <w:rFonts w:hint="eastAsia" w:ascii="宋体" w:hAnsi="宋体" w:eastAsia="宋体" w:cs="宋体"/>
                <w:color w:val="auto"/>
                <w:kern w:val="2"/>
                <w:sz w:val="20"/>
                <w:szCs w:val="20"/>
                <w:highlight w:val="none"/>
              </w:rPr>
            </w:pPr>
            <w:r>
              <w:rPr>
                <w:rFonts w:hint="eastAsia" w:hAnsi="宋体" w:cs="宋体"/>
                <w:color w:val="auto"/>
                <w:kern w:val="2"/>
                <w:sz w:val="20"/>
                <w:szCs w:val="20"/>
                <w:highlight w:val="none"/>
                <w:lang w:val="en-US" w:eastAsia="zh-CN"/>
              </w:rPr>
              <w:t>3</w:t>
            </w:r>
            <w:r>
              <w:rPr>
                <w:rFonts w:hint="eastAsia" w:ascii="宋体" w:hAnsi="宋体" w:eastAsia="宋体" w:cs="宋体"/>
                <w:color w:val="auto"/>
                <w:kern w:val="2"/>
                <w:sz w:val="20"/>
                <w:szCs w:val="20"/>
                <w:highlight w:val="none"/>
              </w:rPr>
              <w:t>、项目技术负责人</w:t>
            </w:r>
          </w:p>
        </w:tc>
        <w:tc>
          <w:tcPr>
            <w:tcW w:w="777" w:type="dxa"/>
            <w:noWrap w:val="0"/>
            <w:vAlign w:val="center"/>
          </w:tcPr>
          <w:p w14:paraId="77ABE112">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938" w:type="dxa"/>
            <w:gridSpan w:val="2"/>
            <w:noWrap w:val="0"/>
            <w:vAlign w:val="center"/>
          </w:tcPr>
          <w:p w14:paraId="261DEFEC">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750" w:type="dxa"/>
            <w:noWrap w:val="0"/>
            <w:vAlign w:val="center"/>
          </w:tcPr>
          <w:p w14:paraId="73490CC3">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1501" w:type="dxa"/>
            <w:noWrap w:val="0"/>
            <w:vAlign w:val="center"/>
          </w:tcPr>
          <w:p w14:paraId="02033CDE">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1811" w:type="dxa"/>
            <w:gridSpan w:val="2"/>
            <w:noWrap w:val="0"/>
            <w:vAlign w:val="center"/>
          </w:tcPr>
          <w:p w14:paraId="4E1C02A8">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不作要求</w:t>
            </w:r>
          </w:p>
        </w:tc>
        <w:tc>
          <w:tcPr>
            <w:tcW w:w="1039" w:type="dxa"/>
            <w:noWrap w:val="0"/>
            <w:vAlign w:val="top"/>
          </w:tcPr>
          <w:p w14:paraId="1FAA4A98">
            <w:pPr>
              <w:pStyle w:val="23"/>
              <w:adjustRightInd w:val="0"/>
              <w:snapToGrid w:val="0"/>
              <w:spacing w:line="300" w:lineRule="auto"/>
              <w:rPr>
                <w:rFonts w:hint="eastAsia" w:ascii="宋体" w:hAnsi="宋体" w:eastAsia="宋体" w:cs="宋体"/>
                <w:color w:val="auto"/>
                <w:kern w:val="2"/>
                <w:sz w:val="20"/>
                <w:szCs w:val="20"/>
                <w:highlight w:val="none"/>
              </w:rPr>
            </w:pPr>
          </w:p>
        </w:tc>
        <w:tc>
          <w:tcPr>
            <w:tcW w:w="1092" w:type="dxa"/>
            <w:noWrap w:val="0"/>
            <w:vAlign w:val="top"/>
          </w:tcPr>
          <w:p w14:paraId="04DBDBE5">
            <w:pPr>
              <w:pStyle w:val="23"/>
              <w:adjustRightInd w:val="0"/>
              <w:snapToGrid w:val="0"/>
              <w:spacing w:line="300" w:lineRule="auto"/>
              <w:rPr>
                <w:rFonts w:hint="eastAsia" w:ascii="宋体" w:hAnsi="宋体" w:eastAsia="宋体" w:cs="宋体"/>
                <w:color w:val="auto"/>
                <w:kern w:val="2"/>
                <w:sz w:val="20"/>
                <w:szCs w:val="20"/>
                <w:highlight w:val="none"/>
              </w:rPr>
            </w:pPr>
          </w:p>
        </w:tc>
      </w:tr>
      <w:tr w14:paraId="253F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68" w:type="dxa"/>
            <w:gridSpan w:val="2"/>
            <w:noWrap w:val="0"/>
            <w:vAlign w:val="center"/>
          </w:tcPr>
          <w:p w14:paraId="7E705F9F">
            <w:pPr>
              <w:pStyle w:val="23"/>
              <w:adjustRightInd w:val="0"/>
              <w:snapToGrid w:val="0"/>
              <w:spacing w:line="300" w:lineRule="exact"/>
              <w:rPr>
                <w:rFonts w:hint="eastAsia" w:ascii="宋体" w:hAnsi="宋体" w:eastAsia="宋体" w:cs="宋体"/>
                <w:color w:val="auto"/>
                <w:kern w:val="2"/>
                <w:sz w:val="20"/>
                <w:szCs w:val="20"/>
                <w:highlight w:val="none"/>
              </w:rPr>
            </w:pPr>
            <w:r>
              <w:rPr>
                <w:rFonts w:hint="eastAsia" w:hAnsi="宋体" w:cs="宋体"/>
                <w:color w:val="auto"/>
                <w:kern w:val="2"/>
                <w:sz w:val="20"/>
                <w:szCs w:val="20"/>
                <w:highlight w:val="none"/>
                <w:lang w:val="en-US" w:eastAsia="zh-CN"/>
              </w:rPr>
              <w:t>4</w:t>
            </w:r>
            <w:r>
              <w:rPr>
                <w:rFonts w:hint="eastAsia" w:ascii="宋体" w:hAnsi="宋体" w:eastAsia="宋体" w:cs="宋体"/>
                <w:color w:val="auto"/>
                <w:kern w:val="2"/>
                <w:sz w:val="20"/>
                <w:szCs w:val="20"/>
                <w:highlight w:val="none"/>
              </w:rPr>
              <w:t>、项目专职施工员</w:t>
            </w:r>
          </w:p>
        </w:tc>
        <w:tc>
          <w:tcPr>
            <w:tcW w:w="777" w:type="dxa"/>
            <w:noWrap w:val="0"/>
            <w:vAlign w:val="center"/>
          </w:tcPr>
          <w:p w14:paraId="0B9A9DDF">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938" w:type="dxa"/>
            <w:gridSpan w:val="2"/>
            <w:noWrap w:val="0"/>
            <w:vAlign w:val="center"/>
          </w:tcPr>
          <w:p w14:paraId="33850AF5">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750" w:type="dxa"/>
            <w:noWrap w:val="0"/>
            <w:vAlign w:val="center"/>
          </w:tcPr>
          <w:p w14:paraId="4DFF193D">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1501" w:type="dxa"/>
            <w:noWrap w:val="0"/>
            <w:vAlign w:val="center"/>
          </w:tcPr>
          <w:p w14:paraId="5A19C986">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1811" w:type="dxa"/>
            <w:gridSpan w:val="2"/>
            <w:noWrap w:val="0"/>
            <w:vAlign w:val="center"/>
          </w:tcPr>
          <w:p w14:paraId="7A069FEE">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不作要求</w:t>
            </w:r>
          </w:p>
        </w:tc>
        <w:tc>
          <w:tcPr>
            <w:tcW w:w="1039" w:type="dxa"/>
            <w:noWrap w:val="0"/>
            <w:vAlign w:val="top"/>
          </w:tcPr>
          <w:p w14:paraId="237E10C1">
            <w:pPr>
              <w:pStyle w:val="23"/>
              <w:adjustRightInd w:val="0"/>
              <w:snapToGrid w:val="0"/>
              <w:spacing w:line="300" w:lineRule="auto"/>
              <w:rPr>
                <w:rFonts w:hint="eastAsia" w:ascii="宋体" w:hAnsi="宋体" w:eastAsia="宋体" w:cs="宋体"/>
                <w:color w:val="auto"/>
                <w:kern w:val="2"/>
                <w:sz w:val="20"/>
                <w:szCs w:val="20"/>
                <w:highlight w:val="none"/>
              </w:rPr>
            </w:pPr>
          </w:p>
        </w:tc>
        <w:tc>
          <w:tcPr>
            <w:tcW w:w="1092" w:type="dxa"/>
            <w:noWrap w:val="0"/>
            <w:vAlign w:val="top"/>
          </w:tcPr>
          <w:p w14:paraId="76C0A1B3">
            <w:pPr>
              <w:pStyle w:val="23"/>
              <w:adjustRightInd w:val="0"/>
              <w:snapToGrid w:val="0"/>
              <w:spacing w:line="300" w:lineRule="auto"/>
              <w:rPr>
                <w:rFonts w:hint="eastAsia" w:ascii="宋体" w:hAnsi="宋体" w:eastAsia="宋体" w:cs="宋体"/>
                <w:color w:val="auto"/>
                <w:kern w:val="2"/>
                <w:sz w:val="20"/>
                <w:szCs w:val="20"/>
                <w:highlight w:val="none"/>
              </w:rPr>
            </w:pPr>
          </w:p>
        </w:tc>
      </w:tr>
      <w:tr w14:paraId="5730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68" w:type="dxa"/>
            <w:gridSpan w:val="2"/>
            <w:noWrap w:val="0"/>
            <w:vAlign w:val="center"/>
          </w:tcPr>
          <w:p w14:paraId="1612D805">
            <w:pPr>
              <w:pStyle w:val="23"/>
              <w:adjustRightInd w:val="0"/>
              <w:snapToGrid w:val="0"/>
              <w:spacing w:line="300" w:lineRule="exact"/>
              <w:rPr>
                <w:rFonts w:hint="eastAsia" w:ascii="宋体" w:hAnsi="宋体" w:eastAsia="宋体" w:cs="宋体"/>
                <w:color w:val="auto"/>
                <w:kern w:val="2"/>
                <w:sz w:val="20"/>
                <w:szCs w:val="20"/>
                <w:highlight w:val="none"/>
              </w:rPr>
            </w:pPr>
            <w:r>
              <w:rPr>
                <w:rFonts w:hint="eastAsia" w:hAnsi="宋体" w:cs="宋体"/>
                <w:color w:val="auto"/>
                <w:kern w:val="2"/>
                <w:sz w:val="20"/>
                <w:szCs w:val="20"/>
                <w:highlight w:val="none"/>
                <w:lang w:val="en-US" w:eastAsia="zh-CN"/>
              </w:rPr>
              <w:t>5</w:t>
            </w:r>
            <w:r>
              <w:rPr>
                <w:rFonts w:hint="eastAsia" w:ascii="宋体" w:hAnsi="宋体" w:eastAsia="宋体" w:cs="宋体"/>
                <w:color w:val="auto"/>
                <w:kern w:val="2"/>
                <w:sz w:val="20"/>
                <w:szCs w:val="20"/>
                <w:highlight w:val="none"/>
              </w:rPr>
              <w:t>、项目专职质量员</w:t>
            </w:r>
          </w:p>
        </w:tc>
        <w:tc>
          <w:tcPr>
            <w:tcW w:w="777" w:type="dxa"/>
            <w:noWrap w:val="0"/>
            <w:vAlign w:val="center"/>
          </w:tcPr>
          <w:p w14:paraId="06BA74D0">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938" w:type="dxa"/>
            <w:gridSpan w:val="2"/>
            <w:noWrap w:val="0"/>
            <w:vAlign w:val="center"/>
          </w:tcPr>
          <w:p w14:paraId="15E04B01">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750" w:type="dxa"/>
            <w:noWrap w:val="0"/>
            <w:vAlign w:val="center"/>
          </w:tcPr>
          <w:p w14:paraId="77F0FA07">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1501" w:type="dxa"/>
            <w:noWrap w:val="0"/>
            <w:vAlign w:val="center"/>
          </w:tcPr>
          <w:p w14:paraId="26EC662C">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1811" w:type="dxa"/>
            <w:gridSpan w:val="2"/>
            <w:noWrap w:val="0"/>
            <w:vAlign w:val="center"/>
          </w:tcPr>
          <w:p w14:paraId="72295066">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不作要求</w:t>
            </w:r>
          </w:p>
        </w:tc>
        <w:tc>
          <w:tcPr>
            <w:tcW w:w="1039" w:type="dxa"/>
            <w:noWrap w:val="0"/>
            <w:vAlign w:val="top"/>
          </w:tcPr>
          <w:p w14:paraId="5F0B6163">
            <w:pPr>
              <w:pStyle w:val="23"/>
              <w:adjustRightInd w:val="0"/>
              <w:snapToGrid w:val="0"/>
              <w:spacing w:line="300" w:lineRule="auto"/>
              <w:rPr>
                <w:rFonts w:hint="eastAsia" w:ascii="宋体" w:hAnsi="宋体" w:eastAsia="宋体" w:cs="宋体"/>
                <w:color w:val="auto"/>
                <w:kern w:val="2"/>
                <w:sz w:val="20"/>
                <w:szCs w:val="20"/>
                <w:highlight w:val="none"/>
              </w:rPr>
            </w:pPr>
          </w:p>
        </w:tc>
        <w:tc>
          <w:tcPr>
            <w:tcW w:w="1092" w:type="dxa"/>
            <w:noWrap w:val="0"/>
            <w:vAlign w:val="top"/>
          </w:tcPr>
          <w:p w14:paraId="606CD9AF">
            <w:pPr>
              <w:pStyle w:val="23"/>
              <w:adjustRightInd w:val="0"/>
              <w:snapToGrid w:val="0"/>
              <w:spacing w:line="300" w:lineRule="auto"/>
              <w:rPr>
                <w:rFonts w:hint="eastAsia" w:ascii="宋体" w:hAnsi="宋体" w:eastAsia="宋体" w:cs="宋体"/>
                <w:color w:val="auto"/>
                <w:kern w:val="2"/>
                <w:sz w:val="20"/>
                <w:szCs w:val="20"/>
                <w:highlight w:val="none"/>
              </w:rPr>
            </w:pPr>
          </w:p>
        </w:tc>
      </w:tr>
      <w:tr w14:paraId="6DC2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68" w:type="dxa"/>
            <w:gridSpan w:val="2"/>
            <w:noWrap w:val="0"/>
            <w:vAlign w:val="center"/>
          </w:tcPr>
          <w:p w14:paraId="1055C46B">
            <w:pPr>
              <w:pStyle w:val="23"/>
              <w:adjustRightInd w:val="0"/>
              <w:snapToGrid w:val="0"/>
              <w:spacing w:line="300" w:lineRule="exact"/>
              <w:rPr>
                <w:rFonts w:hint="eastAsia" w:ascii="宋体" w:hAnsi="宋体" w:eastAsia="宋体" w:cs="宋体"/>
                <w:color w:val="auto"/>
                <w:kern w:val="2"/>
                <w:sz w:val="20"/>
                <w:szCs w:val="20"/>
                <w:highlight w:val="none"/>
              </w:rPr>
            </w:pPr>
            <w:r>
              <w:rPr>
                <w:rFonts w:hint="eastAsia" w:hAnsi="宋体" w:cs="宋体"/>
                <w:color w:val="auto"/>
                <w:kern w:val="2"/>
                <w:sz w:val="20"/>
                <w:szCs w:val="20"/>
                <w:highlight w:val="none"/>
                <w:lang w:val="en-US" w:eastAsia="zh-CN"/>
              </w:rPr>
              <w:t>6</w:t>
            </w:r>
            <w:r>
              <w:rPr>
                <w:rFonts w:hint="eastAsia" w:ascii="宋体" w:hAnsi="宋体" w:eastAsia="宋体" w:cs="宋体"/>
                <w:color w:val="auto"/>
                <w:kern w:val="2"/>
                <w:sz w:val="20"/>
                <w:szCs w:val="20"/>
                <w:highlight w:val="none"/>
              </w:rPr>
              <w:t>、项目专职材料员</w:t>
            </w:r>
          </w:p>
        </w:tc>
        <w:tc>
          <w:tcPr>
            <w:tcW w:w="777" w:type="dxa"/>
            <w:noWrap w:val="0"/>
            <w:vAlign w:val="center"/>
          </w:tcPr>
          <w:p w14:paraId="783F09BB">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938" w:type="dxa"/>
            <w:gridSpan w:val="2"/>
            <w:noWrap w:val="0"/>
            <w:vAlign w:val="center"/>
          </w:tcPr>
          <w:p w14:paraId="15E91A3A">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750" w:type="dxa"/>
            <w:noWrap w:val="0"/>
            <w:vAlign w:val="center"/>
          </w:tcPr>
          <w:p w14:paraId="025D0C48">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1501" w:type="dxa"/>
            <w:noWrap w:val="0"/>
            <w:vAlign w:val="center"/>
          </w:tcPr>
          <w:p w14:paraId="7DA9C437">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1811" w:type="dxa"/>
            <w:gridSpan w:val="2"/>
            <w:noWrap w:val="0"/>
            <w:vAlign w:val="center"/>
          </w:tcPr>
          <w:p w14:paraId="0ED4FA50">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不作要求</w:t>
            </w:r>
          </w:p>
        </w:tc>
        <w:tc>
          <w:tcPr>
            <w:tcW w:w="1039" w:type="dxa"/>
            <w:noWrap w:val="0"/>
            <w:vAlign w:val="top"/>
          </w:tcPr>
          <w:p w14:paraId="35027AC7">
            <w:pPr>
              <w:pStyle w:val="23"/>
              <w:adjustRightInd w:val="0"/>
              <w:snapToGrid w:val="0"/>
              <w:spacing w:line="300" w:lineRule="auto"/>
              <w:rPr>
                <w:rFonts w:hint="eastAsia" w:ascii="宋体" w:hAnsi="宋体" w:eastAsia="宋体" w:cs="宋体"/>
                <w:color w:val="auto"/>
                <w:kern w:val="2"/>
                <w:sz w:val="20"/>
                <w:szCs w:val="20"/>
                <w:highlight w:val="none"/>
              </w:rPr>
            </w:pPr>
          </w:p>
        </w:tc>
        <w:tc>
          <w:tcPr>
            <w:tcW w:w="1092" w:type="dxa"/>
            <w:noWrap w:val="0"/>
            <w:vAlign w:val="top"/>
          </w:tcPr>
          <w:p w14:paraId="5D2B0A0A">
            <w:pPr>
              <w:pStyle w:val="23"/>
              <w:adjustRightInd w:val="0"/>
              <w:snapToGrid w:val="0"/>
              <w:spacing w:line="300" w:lineRule="auto"/>
              <w:rPr>
                <w:rFonts w:hint="eastAsia" w:ascii="宋体" w:hAnsi="宋体" w:eastAsia="宋体" w:cs="宋体"/>
                <w:color w:val="auto"/>
                <w:kern w:val="2"/>
                <w:sz w:val="20"/>
                <w:szCs w:val="20"/>
                <w:highlight w:val="none"/>
              </w:rPr>
            </w:pPr>
          </w:p>
        </w:tc>
      </w:tr>
      <w:tr w14:paraId="0CAF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68" w:type="dxa"/>
            <w:gridSpan w:val="2"/>
            <w:noWrap w:val="0"/>
            <w:vAlign w:val="center"/>
          </w:tcPr>
          <w:p w14:paraId="36FC3CDD">
            <w:pPr>
              <w:pStyle w:val="23"/>
              <w:adjustRightInd w:val="0"/>
              <w:snapToGrid w:val="0"/>
              <w:spacing w:line="300" w:lineRule="exact"/>
              <w:rPr>
                <w:rFonts w:hint="eastAsia" w:ascii="宋体" w:hAnsi="宋体" w:eastAsia="宋体" w:cs="宋体"/>
                <w:color w:val="auto"/>
                <w:kern w:val="2"/>
                <w:sz w:val="20"/>
                <w:szCs w:val="20"/>
                <w:highlight w:val="none"/>
              </w:rPr>
            </w:pPr>
            <w:r>
              <w:rPr>
                <w:rFonts w:hint="eastAsia" w:hAnsi="宋体" w:cs="宋体"/>
                <w:color w:val="auto"/>
                <w:kern w:val="2"/>
                <w:sz w:val="20"/>
                <w:szCs w:val="20"/>
                <w:highlight w:val="none"/>
                <w:lang w:val="en-US" w:eastAsia="zh-CN"/>
              </w:rPr>
              <w:t>7</w:t>
            </w:r>
            <w:r>
              <w:rPr>
                <w:rFonts w:hint="eastAsia" w:ascii="宋体" w:hAnsi="宋体" w:eastAsia="宋体" w:cs="宋体"/>
                <w:color w:val="auto"/>
                <w:kern w:val="2"/>
                <w:sz w:val="20"/>
                <w:szCs w:val="20"/>
                <w:highlight w:val="none"/>
              </w:rPr>
              <w:t>、项目专职资料员</w:t>
            </w:r>
          </w:p>
        </w:tc>
        <w:tc>
          <w:tcPr>
            <w:tcW w:w="777" w:type="dxa"/>
            <w:noWrap w:val="0"/>
            <w:vAlign w:val="center"/>
          </w:tcPr>
          <w:p w14:paraId="7E2B24CB">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938" w:type="dxa"/>
            <w:gridSpan w:val="2"/>
            <w:noWrap w:val="0"/>
            <w:vAlign w:val="center"/>
          </w:tcPr>
          <w:p w14:paraId="6E1A4127">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750" w:type="dxa"/>
            <w:noWrap w:val="0"/>
            <w:vAlign w:val="center"/>
          </w:tcPr>
          <w:p w14:paraId="3608D387">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1501" w:type="dxa"/>
            <w:noWrap w:val="0"/>
            <w:vAlign w:val="center"/>
          </w:tcPr>
          <w:p w14:paraId="7EB495EC">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1811" w:type="dxa"/>
            <w:gridSpan w:val="2"/>
            <w:noWrap w:val="0"/>
            <w:vAlign w:val="center"/>
          </w:tcPr>
          <w:p w14:paraId="3A847F04">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不作要求</w:t>
            </w:r>
          </w:p>
        </w:tc>
        <w:tc>
          <w:tcPr>
            <w:tcW w:w="1039" w:type="dxa"/>
            <w:noWrap w:val="0"/>
            <w:vAlign w:val="top"/>
          </w:tcPr>
          <w:p w14:paraId="4BF0BCBD">
            <w:pPr>
              <w:pStyle w:val="23"/>
              <w:adjustRightInd w:val="0"/>
              <w:snapToGrid w:val="0"/>
              <w:spacing w:line="300" w:lineRule="auto"/>
              <w:rPr>
                <w:rFonts w:hint="eastAsia" w:ascii="宋体" w:hAnsi="宋体" w:eastAsia="宋体" w:cs="宋体"/>
                <w:color w:val="auto"/>
                <w:kern w:val="2"/>
                <w:sz w:val="20"/>
                <w:szCs w:val="20"/>
                <w:highlight w:val="none"/>
              </w:rPr>
            </w:pPr>
          </w:p>
        </w:tc>
        <w:tc>
          <w:tcPr>
            <w:tcW w:w="1092" w:type="dxa"/>
            <w:noWrap w:val="0"/>
            <w:vAlign w:val="top"/>
          </w:tcPr>
          <w:p w14:paraId="5E68130C">
            <w:pPr>
              <w:pStyle w:val="23"/>
              <w:adjustRightInd w:val="0"/>
              <w:snapToGrid w:val="0"/>
              <w:spacing w:line="300" w:lineRule="auto"/>
              <w:rPr>
                <w:rFonts w:hint="eastAsia" w:ascii="宋体" w:hAnsi="宋体" w:eastAsia="宋体" w:cs="宋体"/>
                <w:color w:val="auto"/>
                <w:kern w:val="2"/>
                <w:sz w:val="20"/>
                <w:szCs w:val="20"/>
                <w:highlight w:val="none"/>
              </w:rPr>
            </w:pPr>
          </w:p>
        </w:tc>
      </w:tr>
      <w:tr w14:paraId="27E3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76" w:type="dxa"/>
            <w:gridSpan w:val="11"/>
            <w:noWrap w:val="0"/>
            <w:vAlign w:val="center"/>
          </w:tcPr>
          <w:p w14:paraId="18579F6E">
            <w:pPr>
              <w:pStyle w:val="23"/>
              <w:adjustRightInd w:val="0"/>
              <w:snapToGrid w:val="0"/>
              <w:spacing w:line="300" w:lineRule="auto"/>
              <w:jc w:val="center"/>
              <w:rPr>
                <w:rFonts w:hint="eastAsia" w:ascii="宋体" w:hAnsi="宋体" w:eastAsia="宋体" w:cs="宋体"/>
                <w:b/>
                <w:color w:val="auto"/>
                <w:kern w:val="2"/>
                <w:sz w:val="20"/>
                <w:szCs w:val="20"/>
                <w:highlight w:val="none"/>
              </w:rPr>
            </w:pPr>
            <w:r>
              <w:rPr>
                <w:rFonts w:hint="eastAsia" w:ascii="宋体" w:hAnsi="宋体" w:eastAsia="宋体" w:cs="宋体"/>
                <w:b/>
                <w:color w:val="auto"/>
                <w:kern w:val="2"/>
                <w:sz w:val="20"/>
                <w:szCs w:val="20"/>
                <w:highlight w:val="none"/>
              </w:rPr>
              <w:t>公司分管领导</w:t>
            </w:r>
          </w:p>
        </w:tc>
      </w:tr>
      <w:tr w14:paraId="6AB8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00" w:type="dxa"/>
            <w:noWrap w:val="0"/>
            <w:vAlign w:val="center"/>
          </w:tcPr>
          <w:p w14:paraId="0DC0C112">
            <w:pPr>
              <w:pStyle w:val="23"/>
              <w:adjustRightInd w:val="0"/>
              <w:snapToGrid w:val="0"/>
              <w:spacing w:line="300" w:lineRule="auto"/>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姓名</w:t>
            </w:r>
          </w:p>
        </w:tc>
        <w:tc>
          <w:tcPr>
            <w:tcW w:w="1168" w:type="dxa"/>
            <w:noWrap w:val="0"/>
            <w:vAlign w:val="center"/>
          </w:tcPr>
          <w:p w14:paraId="157D5912">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896" w:type="dxa"/>
            <w:gridSpan w:val="2"/>
            <w:noWrap w:val="0"/>
            <w:vAlign w:val="center"/>
          </w:tcPr>
          <w:p w14:paraId="50857F50">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职务</w:t>
            </w:r>
          </w:p>
        </w:tc>
        <w:tc>
          <w:tcPr>
            <w:tcW w:w="819" w:type="dxa"/>
            <w:noWrap w:val="0"/>
            <w:vAlign w:val="center"/>
          </w:tcPr>
          <w:p w14:paraId="172DCE9F">
            <w:pPr>
              <w:pStyle w:val="23"/>
              <w:adjustRightInd w:val="0"/>
              <w:snapToGrid w:val="0"/>
              <w:spacing w:line="300" w:lineRule="auto"/>
              <w:jc w:val="center"/>
              <w:rPr>
                <w:rFonts w:hint="eastAsia" w:ascii="宋体" w:hAnsi="宋体" w:eastAsia="宋体" w:cs="宋体"/>
                <w:color w:val="auto"/>
                <w:kern w:val="2"/>
                <w:sz w:val="20"/>
                <w:szCs w:val="20"/>
                <w:highlight w:val="none"/>
              </w:rPr>
            </w:pPr>
          </w:p>
        </w:tc>
        <w:tc>
          <w:tcPr>
            <w:tcW w:w="2560" w:type="dxa"/>
            <w:gridSpan w:val="3"/>
            <w:noWrap w:val="0"/>
            <w:vAlign w:val="center"/>
          </w:tcPr>
          <w:p w14:paraId="460E3C53">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办公室电话</w:t>
            </w:r>
          </w:p>
          <w:p w14:paraId="7445D37C">
            <w:pPr>
              <w:pStyle w:val="23"/>
              <w:adjustRightInd w:val="0"/>
              <w:snapToGrid w:val="0"/>
              <w:spacing w:line="300" w:lineRule="auto"/>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手      机</w:t>
            </w:r>
          </w:p>
        </w:tc>
        <w:tc>
          <w:tcPr>
            <w:tcW w:w="3633" w:type="dxa"/>
            <w:gridSpan w:val="3"/>
            <w:noWrap w:val="0"/>
            <w:vAlign w:val="top"/>
          </w:tcPr>
          <w:p w14:paraId="48E6D06E">
            <w:pPr>
              <w:pStyle w:val="23"/>
              <w:adjustRightInd w:val="0"/>
              <w:snapToGrid w:val="0"/>
              <w:spacing w:line="300" w:lineRule="auto"/>
              <w:rPr>
                <w:rFonts w:hint="eastAsia" w:ascii="宋体" w:hAnsi="宋体" w:eastAsia="宋体" w:cs="宋体"/>
                <w:color w:val="auto"/>
                <w:kern w:val="2"/>
                <w:sz w:val="20"/>
                <w:szCs w:val="20"/>
                <w:highlight w:val="none"/>
              </w:rPr>
            </w:pPr>
          </w:p>
        </w:tc>
      </w:tr>
    </w:tbl>
    <w:p w14:paraId="625040B1">
      <w:pPr>
        <w:pStyle w:val="23"/>
        <w:adjustRightInd w:val="0"/>
        <w:snapToGrid w:val="0"/>
        <w:spacing w:line="360" w:lineRule="auto"/>
        <w:ind w:firstLine="210" w:firstLineChars="100"/>
        <w:rPr>
          <w:rFonts w:hint="eastAsia" w:ascii="宋体" w:hAnsi="宋体" w:eastAsia="宋体" w:cs="宋体"/>
          <w:color w:val="auto"/>
          <w:sz w:val="21"/>
          <w:highlight w:val="none"/>
        </w:rPr>
      </w:pPr>
      <w:r>
        <w:rPr>
          <w:rFonts w:hint="eastAsia" w:ascii="宋体" w:hAnsi="宋体" w:eastAsia="宋体" w:cs="宋体"/>
          <w:color w:val="auto"/>
          <w:sz w:val="21"/>
          <w:highlight w:val="none"/>
        </w:rPr>
        <w:t>注：</w:t>
      </w:r>
      <w:r>
        <w:rPr>
          <w:rFonts w:hint="eastAsia" w:ascii="宋体" w:hAnsi="宋体" w:eastAsia="宋体" w:cs="宋体"/>
          <w:b/>
          <w:color w:val="auto"/>
          <w:sz w:val="21"/>
          <w:highlight w:val="none"/>
        </w:rPr>
        <w:t>1.请各投标人根据项目情况、企业自身情况认真谨慎考虑后按上表进行人员配备。中标后，所配备的所有人员均按合同条款进行考核。</w:t>
      </w:r>
    </w:p>
    <w:p w14:paraId="2C5FBAF4">
      <w:pPr>
        <w:pStyle w:val="23"/>
        <w:adjustRightInd w:val="0"/>
        <w:snapToGrid w:val="0"/>
        <w:spacing w:line="360" w:lineRule="auto"/>
        <w:ind w:firstLine="422" w:firstLineChars="20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2.投标人必须如实详细填写，不得少项漏项，本项目专职安全生产管理人员不少于</w:t>
      </w:r>
      <w:r>
        <w:rPr>
          <w:rFonts w:hint="eastAsia" w:hAnsi="宋体" w:cs="宋体"/>
          <w:b/>
          <w:color w:val="auto"/>
          <w:sz w:val="21"/>
          <w:highlight w:val="none"/>
          <w:lang w:val="en-US" w:eastAsia="zh-CN"/>
        </w:rPr>
        <w:t>1</w:t>
      </w:r>
      <w:r>
        <w:rPr>
          <w:rFonts w:hint="eastAsia" w:ascii="宋体" w:hAnsi="宋体" w:eastAsia="宋体" w:cs="宋体"/>
          <w:b/>
          <w:color w:val="auto"/>
          <w:sz w:val="21"/>
          <w:highlight w:val="none"/>
        </w:rPr>
        <w:t>人，相应表格可自行扩展。否则评标委员会将否决其投标。</w:t>
      </w:r>
    </w:p>
    <w:p w14:paraId="72F81312">
      <w:pPr>
        <w:pStyle w:val="23"/>
        <w:adjustRightInd w:val="0"/>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 xml:space="preserve">    3.现场人员要求月到位天数不少于22天，“承诺月到位天数”要求填写天数。</w:t>
      </w:r>
    </w:p>
    <w:p w14:paraId="48E251D5">
      <w:pPr>
        <w:pStyle w:val="23"/>
        <w:adjustRightInd w:val="0"/>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 xml:space="preserve">    4.项目技术负责人职称证书、项目专职施工员、项目专职质量员、项目专职资料员、项目专职材料员岗位证书扫描件附本表后，否则评标委员会将否决其投标。</w:t>
      </w:r>
    </w:p>
    <w:p w14:paraId="37826578">
      <w:pPr>
        <w:pStyle w:val="23"/>
        <w:adjustRightInd w:val="0"/>
        <w:snapToGrid w:val="0"/>
        <w:spacing w:line="360" w:lineRule="auto"/>
        <w:ind w:firstLine="421"/>
        <w:rPr>
          <w:rFonts w:hint="eastAsia" w:ascii="宋体" w:hAnsi="宋体" w:eastAsia="宋体" w:cs="宋体"/>
          <w:b/>
          <w:color w:val="auto"/>
          <w:sz w:val="21"/>
          <w:highlight w:val="none"/>
        </w:rPr>
      </w:pPr>
      <w:r>
        <w:rPr>
          <w:rFonts w:hint="eastAsia" w:ascii="宋体" w:hAnsi="宋体" w:eastAsia="宋体" w:cs="宋体"/>
          <w:b/>
          <w:color w:val="auto"/>
          <w:sz w:val="21"/>
          <w:highlight w:val="none"/>
        </w:rPr>
        <w:t>5.后附：</w:t>
      </w:r>
      <w:r>
        <w:rPr>
          <w:rFonts w:hint="eastAsia" w:hAnsi="宋体" w:cs="宋体"/>
          <w:b/>
          <w:color w:val="auto"/>
          <w:sz w:val="21"/>
          <w:highlight w:val="none"/>
          <w:lang w:eastAsia="zh-CN"/>
        </w:rPr>
        <w:t>项目负责人</w:t>
      </w:r>
      <w:r>
        <w:rPr>
          <w:rFonts w:hint="eastAsia" w:ascii="宋体" w:hAnsi="宋体" w:eastAsia="宋体" w:cs="宋体"/>
          <w:b/>
          <w:color w:val="auto"/>
          <w:sz w:val="21"/>
          <w:highlight w:val="none"/>
        </w:rPr>
        <w:t>、项目专职安全员、项目技术负责人、项目专职施工员、项目专职质量员、项目专职资料员、项目专职材料员的近三个月</w:t>
      </w:r>
      <w:r>
        <w:rPr>
          <w:rFonts w:hint="eastAsia" w:hAnsi="宋体" w:cs="宋体"/>
          <w:b/>
          <w:color w:val="auto"/>
          <w:sz w:val="21"/>
          <w:highlight w:val="none"/>
          <w:lang w:eastAsia="zh-CN"/>
        </w:rPr>
        <w:t>（</w:t>
      </w:r>
      <w:r>
        <w:rPr>
          <w:rFonts w:hint="eastAsia" w:hAnsi="宋体" w:cs="宋体"/>
          <w:b/>
          <w:color w:val="auto"/>
          <w:sz w:val="21"/>
          <w:highlight w:val="none"/>
          <w:lang w:val="en-US" w:eastAsia="zh-CN"/>
        </w:rPr>
        <w:t>11月、12月、1月</w:t>
      </w:r>
      <w:r>
        <w:rPr>
          <w:rFonts w:hint="eastAsia" w:hAnsi="宋体" w:cs="宋体"/>
          <w:b/>
          <w:color w:val="auto"/>
          <w:sz w:val="21"/>
          <w:highlight w:val="none"/>
          <w:lang w:eastAsia="zh-CN"/>
        </w:rPr>
        <w:t>）</w:t>
      </w:r>
      <w:r>
        <w:rPr>
          <w:rFonts w:hint="eastAsia" w:ascii="宋体" w:hAnsi="宋体" w:eastAsia="宋体" w:cs="宋体"/>
          <w:b/>
          <w:color w:val="auto"/>
          <w:sz w:val="21"/>
          <w:highlight w:val="none"/>
        </w:rPr>
        <w:t>社会保险交纳凭证扫描件（</w:t>
      </w:r>
      <w:r>
        <w:rPr>
          <w:rFonts w:hint="eastAsia" w:hAnsi="宋体" w:cs="宋体"/>
          <w:b/>
          <w:color w:val="auto"/>
          <w:sz w:val="21"/>
          <w:highlight w:val="none"/>
          <w:lang w:eastAsia="zh-CN"/>
        </w:rPr>
        <w:t>项目负责人</w:t>
      </w:r>
      <w:r>
        <w:rPr>
          <w:rFonts w:hint="eastAsia" w:ascii="宋体" w:hAnsi="宋体" w:eastAsia="宋体" w:cs="宋体"/>
          <w:b/>
          <w:color w:val="auto"/>
          <w:sz w:val="21"/>
          <w:highlight w:val="none"/>
        </w:rPr>
        <w:t xml:space="preserve">、项目专职安全员、项目技术负责人、项目专职施工员、项目专职质量员、项目专职资料员、项目专职材料员中有退休人员须提交退休证或人力资源和社会保障局主管部门出具的相关证明材料，年龄不超过60 岁），否则评标委员会将否决其投标。                                         </w:t>
      </w:r>
    </w:p>
    <w:p w14:paraId="3A3AD5C6">
      <w:pPr>
        <w:pStyle w:val="23"/>
        <w:adjustRightInd w:val="0"/>
        <w:snapToGrid w:val="0"/>
        <w:spacing w:line="360" w:lineRule="auto"/>
        <w:jc w:val="right"/>
        <w:rPr>
          <w:rFonts w:hint="eastAsia" w:ascii="宋体" w:hAnsi="宋体" w:eastAsia="宋体" w:cs="宋体"/>
          <w:color w:val="auto"/>
          <w:sz w:val="21"/>
          <w:highlight w:val="none"/>
        </w:rPr>
      </w:pPr>
      <w:r>
        <w:rPr>
          <w:rFonts w:hint="eastAsia" w:ascii="宋体" w:hAnsi="宋体" w:eastAsia="宋体" w:cs="宋体"/>
          <w:b/>
          <w:color w:val="auto"/>
          <w:sz w:val="21"/>
          <w:highlight w:val="none"/>
        </w:rPr>
        <w:t xml:space="preserve"> </w:t>
      </w:r>
      <w:r>
        <w:rPr>
          <w:rFonts w:hint="eastAsia" w:ascii="宋体" w:hAnsi="宋体" w:eastAsia="宋体" w:cs="宋体"/>
          <w:color w:val="auto"/>
          <w:sz w:val="21"/>
          <w:highlight w:val="none"/>
        </w:rPr>
        <w:t>投标人（公章）：</w:t>
      </w:r>
    </w:p>
    <w:p w14:paraId="78D2A7C5">
      <w:pPr>
        <w:pStyle w:val="23"/>
        <w:adjustRightInd w:val="0"/>
        <w:snapToGrid w:val="0"/>
        <w:spacing w:line="360" w:lineRule="auto"/>
        <w:ind w:firstLine="420" w:firstLineChars="200"/>
        <w:jc w:val="right"/>
        <w:rPr>
          <w:rFonts w:hint="eastAsia" w:ascii="宋体" w:hAnsi="宋体" w:eastAsia="宋体" w:cs="宋体"/>
          <w:color w:val="auto"/>
          <w:sz w:val="21"/>
          <w:highlight w:val="none"/>
        </w:rPr>
      </w:pPr>
      <w:r>
        <w:rPr>
          <w:rFonts w:hint="eastAsia" w:ascii="宋体" w:hAnsi="宋体" w:eastAsia="宋体" w:cs="宋体"/>
          <w:color w:val="auto"/>
          <w:sz w:val="21"/>
          <w:highlight w:val="none"/>
        </w:rPr>
        <w:t>法定代表人（签名或盖章）：</w:t>
      </w:r>
    </w:p>
    <w:p w14:paraId="44E16458">
      <w:pPr>
        <w:pStyle w:val="23"/>
        <w:adjustRightInd w:val="0"/>
        <w:snapToGrid w:val="0"/>
        <w:spacing w:line="360" w:lineRule="auto"/>
        <w:ind w:firstLine="420" w:firstLineChars="200"/>
        <w:jc w:val="righ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填报日期：   年   月   日 </w:t>
      </w:r>
    </w:p>
    <w:p w14:paraId="2937A754">
      <w:pPr>
        <w:rPr>
          <w:rFonts w:hint="eastAsia"/>
          <w:color w:val="auto"/>
          <w:highlight w:val="none"/>
        </w:rPr>
      </w:pPr>
    </w:p>
    <w:p w14:paraId="54E2B7DF">
      <w:pPr>
        <w:pStyle w:val="30"/>
        <w:rPr>
          <w:rFonts w:hint="eastAsia"/>
          <w:color w:val="auto"/>
          <w:highlight w:val="none"/>
        </w:rPr>
      </w:pPr>
    </w:p>
    <w:p w14:paraId="50EBA1CE">
      <w:pPr>
        <w:rPr>
          <w:rFonts w:hint="eastAsia"/>
          <w:color w:val="auto"/>
          <w:highlight w:val="none"/>
        </w:rPr>
      </w:pPr>
    </w:p>
    <w:p w14:paraId="14E3AB5A">
      <w:pPr>
        <w:widowControl/>
        <w:numPr>
          <w:ilvl w:val="0"/>
          <w:numId w:val="38"/>
        </w:numPr>
        <w:tabs>
          <w:tab w:val="left" w:pos="567"/>
          <w:tab w:val="left" w:pos="993"/>
        </w:tabs>
        <w:autoSpaceDE/>
        <w:autoSpaceDN/>
        <w:adjustRightInd/>
        <w:jc w:val="center"/>
        <w:rPr>
          <w:rFonts w:hint="eastAsia" w:ascii="宋体" w:hAnsi="宋体"/>
          <w:b/>
          <w:bCs/>
          <w:color w:val="auto"/>
          <w:sz w:val="28"/>
          <w:szCs w:val="28"/>
          <w:highlight w:val="none"/>
        </w:rPr>
      </w:pPr>
      <w:r>
        <w:rPr>
          <w:rFonts w:hint="eastAsia" w:ascii="宋体" w:hAnsi="宋体"/>
          <w:b/>
          <w:bCs/>
          <w:color w:val="auto"/>
          <w:sz w:val="28"/>
          <w:szCs w:val="28"/>
          <w:highlight w:val="none"/>
        </w:rPr>
        <w:t>项目班子成员信息表</w:t>
      </w:r>
    </w:p>
    <w:p w14:paraId="1FD55D1C">
      <w:pPr>
        <w:pStyle w:val="30"/>
        <w:numPr>
          <w:ilvl w:val="0"/>
          <w:numId w:val="38"/>
        </w:numPr>
        <w:rPr>
          <w:rFonts w:hint="eastAsia"/>
          <w:color w:val="auto"/>
          <w:highlight w:val="none"/>
        </w:rPr>
      </w:pPr>
    </w:p>
    <w:tbl>
      <w:tblPr>
        <w:tblStyle w:val="42"/>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193"/>
        <w:gridCol w:w="675"/>
        <w:gridCol w:w="1338"/>
        <w:gridCol w:w="1250"/>
        <w:gridCol w:w="725"/>
        <w:gridCol w:w="1362"/>
        <w:gridCol w:w="1045"/>
        <w:gridCol w:w="1677"/>
      </w:tblGrid>
      <w:tr w14:paraId="7ED8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5E3ACD38">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spacing w:val="-20"/>
                <w:kern w:val="2"/>
                <w:sz w:val="21"/>
                <w:szCs w:val="21"/>
                <w:highlight w:val="none"/>
              </w:rPr>
              <w:t>序号</w:t>
            </w:r>
          </w:p>
        </w:tc>
        <w:tc>
          <w:tcPr>
            <w:tcW w:w="1193" w:type="dxa"/>
            <w:noWrap w:val="0"/>
            <w:vAlign w:val="center"/>
          </w:tcPr>
          <w:p w14:paraId="4EBD7E3B">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spacing w:val="-20"/>
                <w:kern w:val="2"/>
                <w:sz w:val="21"/>
                <w:szCs w:val="21"/>
                <w:highlight w:val="none"/>
              </w:rPr>
              <w:t>岗位</w:t>
            </w:r>
          </w:p>
        </w:tc>
        <w:tc>
          <w:tcPr>
            <w:tcW w:w="675" w:type="dxa"/>
            <w:noWrap w:val="0"/>
            <w:vAlign w:val="center"/>
          </w:tcPr>
          <w:p w14:paraId="30ED9C59">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spacing w:val="-20"/>
                <w:kern w:val="2"/>
                <w:sz w:val="21"/>
                <w:szCs w:val="21"/>
                <w:highlight w:val="none"/>
              </w:rPr>
              <w:t>姓名</w:t>
            </w:r>
          </w:p>
        </w:tc>
        <w:tc>
          <w:tcPr>
            <w:tcW w:w="1338" w:type="dxa"/>
            <w:noWrap w:val="0"/>
            <w:vAlign w:val="center"/>
          </w:tcPr>
          <w:p w14:paraId="4241CF3B">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spacing w:val="-20"/>
                <w:kern w:val="2"/>
                <w:sz w:val="21"/>
                <w:szCs w:val="21"/>
                <w:highlight w:val="none"/>
              </w:rPr>
              <w:t>身份证号码</w:t>
            </w:r>
          </w:p>
        </w:tc>
        <w:tc>
          <w:tcPr>
            <w:tcW w:w="1250" w:type="dxa"/>
            <w:noWrap w:val="0"/>
            <w:vAlign w:val="center"/>
          </w:tcPr>
          <w:p w14:paraId="1FC590DC">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spacing w:val="-20"/>
                <w:kern w:val="2"/>
                <w:sz w:val="21"/>
                <w:szCs w:val="21"/>
                <w:highlight w:val="none"/>
              </w:rPr>
              <w:t>联系方式</w:t>
            </w:r>
          </w:p>
        </w:tc>
        <w:tc>
          <w:tcPr>
            <w:tcW w:w="725" w:type="dxa"/>
            <w:noWrap w:val="0"/>
            <w:vAlign w:val="center"/>
          </w:tcPr>
          <w:p w14:paraId="1D4384C5">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spacing w:val="-20"/>
                <w:kern w:val="2"/>
                <w:sz w:val="21"/>
                <w:szCs w:val="21"/>
                <w:highlight w:val="none"/>
              </w:rPr>
              <w:t>承诺到位率</w:t>
            </w:r>
          </w:p>
        </w:tc>
        <w:tc>
          <w:tcPr>
            <w:tcW w:w="1362" w:type="dxa"/>
            <w:noWrap w:val="0"/>
            <w:vAlign w:val="center"/>
          </w:tcPr>
          <w:p w14:paraId="00D551CE">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spacing w:val="-20"/>
                <w:kern w:val="2"/>
                <w:sz w:val="21"/>
                <w:szCs w:val="21"/>
                <w:highlight w:val="none"/>
              </w:rPr>
              <w:t>是否为本单位在职人员</w:t>
            </w:r>
          </w:p>
        </w:tc>
        <w:tc>
          <w:tcPr>
            <w:tcW w:w="1045" w:type="dxa"/>
            <w:noWrap w:val="0"/>
            <w:vAlign w:val="center"/>
          </w:tcPr>
          <w:p w14:paraId="0E6C152C">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spacing w:val="-20"/>
                <w:kern w:val="2"/>
                <w:sz w:val="21"/>
                <w:szCs w:val="21"/>
                <w:highlight w:val="none"/>
              </w:rPr>
              <w:t>是否缴纳社保</w:t>
            </w:r>
          </w:p>
        </w:tc>
        <w:tc>
          <w:tcPr>
            <w:tcW w:w="1677" w:type="dxa"/>
            <w:noWrap w:val="0"/>
            <w:vAlign w:val="center"/>
          </w:tcPr>
          <w:p w14:paraId="17417208">
            <w:pPr>
              <w:tabs>
                <w:tab w:val="left" w:pos="567"/>
                <w:tab w:val="left" w:pos="993"/>
              </w:tabs>
              <w:spacing w:line="420" w:lineRule="exact"/>
              <w:jc w:val="center"/>
              <w:rPr>
                <w:rFonts w:hint="eastAsia" w:ascii="宋体" w:hAnsi="宋体" w:eastAsia="宋体" w:cs="宋体"/>
                <w:color w:val="auto"/>
                <w:spacing w:val="-20"/>
                <w:kern w:val="2"/>
                <w:sz w:val="21"/>
                <w:szCs w:val="21"/>
                <w:highlight w:val="none"/>
                <w:lang w:eastAsia="zh-CN"/>
              </w:rPr>
            </w:pPr>
            <w:r>
              <w:rPr>
                <w:rFonts w:hint="eastAsia" w:ascii="宋体" w:hAnsi="宋体" w:eastAsia="宋体" w:cs="宋体"/>
                <w:color w:val="auto"/>
                <w:spacing w:val="-20"/>
                <w:kern w:val="2"/>
                <w:sz w:val="21"/>
                <w:szCs w:val="21"/>
                <w:highlight w:val="none"/>
                <w:lang w:eastAsia="zh-CN"/>
              </w:rPr>
              <w:t>在本单位缴纳社保的期限</w:t>
            </w:r>
            <w:r>
              <w:rPr>
                <w:rFonts w:hint="eastAsia" w:ascii="宋体" w:hAnsi="宋体" w:cs="宋体"/>
                <w:color w:val="auto"/>
                <w:spacing w:val="-20"/>
                <w:kern w:val="2"/>
                <w:sz w:val="21"/>
                <w:szCs w:val="21"/>
                <w:highlight w:val="none"/>
                <w:lang w:val="en-US" w:eastAsia="zh-CN"/>
              </w:rPr>
              <w:t xml:space="preserve">   </w:t>
            </w:r>
          </w:p>
        </w:tc>
      </w:tr>
      <w:tr w14:paraId="58F9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A142917">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kern w:val="2"/>
                <w:sz w:val="21"/>
                <w:szCs w:val="21"/>
                <w:highlight w:val="none"/>
              </w:rPr>
              <w:t>1</w:t>
            </w:r>
          </w:p>
        </w:tc>
        <w:tc>
          <w:tcPr>
            <w:tcW w:w="1193" w:type="dxa"/>
            <w:noWrap w:val="0"/>
            <w:vAlign w:val="center"/>
          </w:tcPr>
          <w:p w14:paraId="4A2A748A">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kern w:val="2"/>
                <w:sz w:val="21"/>
                <w:szCs w:val="21"/>
                <w:highlight w:val="none"/>
              </w:rPr>
              <w:t>项目负责人</w:t>
            </w:r>
          </w:p>
        </w:tc>
        <w:tc>
          <w:tcPr>
            <w:tcW w:w="675" w:type="dxa"/>
            <w:noWrap w:val="0"/>
            <w:vAlign w:val="center"/>
          </w:tcPr>
          <w:p w14:paraId="03F9B086">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338" w:type="dxa"/>
            <w:noWrap w:val="0"/>
            <w:vAlign w:val="center"/>
          </w:tcPr>
          <w:p w14:paraId="4D1A74A0">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250" w:type="dxa"/>
            <w:noWrap w:val="0"/>
            <w:vAlign w:val="center"/>
          </w:tcPr>
          <w:p w14:paraId="5766E030">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725" w:type="dxa"/>
            <w:noWrap w:val="0"/>
            <w:vAlign w:val="center"/>
          </w:tcPr>
          <w:p w14:paraId="63CF4E55">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362" w:type="dxa"/>
            <w:noWrap w:val="0"/>
            <w:vAlign w:val="center"/>
          </w:tcPr>
          <w:p w14:paraId="74A47BC7">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045" w:type="dxa"/>
            <w:noWrap w:val="0"/>
            <w:vAlign w:val="center"/>
          </w:tcPr>
          <w:p w14:paraId="2157AD89">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677" w:type="dxa"/>
            <w:noWrap w:val="0"/>
            <w:vAlign w:val="center"/>
          </w:tcPr>
          <w:p w14:paraId="7A391D4A">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r>
      <w:tr w14:paraId="3B3D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A985FDD">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kern w:val="2"/>
                <w:sz w:val="21"/>
                <w:szCs w:val="21"/>
                <w:highlight w:val="none"/>
              </w:rPr>
              <w:t>2</w:t>
            </w:r>
          </w:p>
        </w:tc>
        <w:tc>
          <w:tcPr>
            <w:tcW w:w="1193" w:type="dxa"/>
            <w:noWrap w:val="0"/>
            <w:vAlign w:val="center"/>
          </w:tcPr>
          <w:p w14:paraId="4645D9DA">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kern w:val="2"/>
                <w:sz w:val="21"/>
                <w:szCs w:val="21"/>
                <w:highlight w:val="none"/>
              </w:rPr>
              <w:t>技术负责人</w:t>
            </w:r>
          </w:p>
        </w:tc>
        <w:tc>
          <w:tcPr>
            <w:tcW w:w="675" w:type="dxa"/>
            <w:noWrap w:val="0"/>
            <w:vAlign w:val="center"/>
          </w:tcPr>
          <w:p w14:paraId="3AFBB1CB">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338" w:type="dxa"/>
            <w:noWrap w:val="0"/>
            <w:vAlign w:val="center"/>
          </w:tcPr>
          <w:p w14:paraId="780B9C11">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250" w:type="dxa"/>
            <w:noWrap w:val="0"/>
            <w:vAlign w:val="center"/>
          </w:tcPr>
          <w:p w14:paraId="2E929C74">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725" w:type="dxa"/>
            <w:noWrap w:val="0"/>
            <w:vAlign w:val="center"/>
          </w:tcPr>
          <w:p w14:paraId="411D6E49">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362" w:type="dxa"/>
            <w:noWrap w:val="0"/>
            <w:vAlign w:val="center"/>
          </w:tcPr>
          <w:p w14:paraId="14BDEC88">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045" w:type="dxa"/>
            <w:noWrap w:val="0"/>
            <w:vAlign w:val="center"/>
          </w:tcPr>
          <w:p w14:paraId="370385D6">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677" w:type="dxa"/>
            <w:noWrap w:val="0"/>
            <w:vAlign w:val="center"/>
          </w:tcPr>
          <w:p w14:paraId="14555D76">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r>
      <w:tr w14:paraId="47D9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5BD11000">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kern w:val="2"/>
                <w:sz w:val="21"/>
                <w:szCs w:val="21"/>
                <w:highlight w:val="none"/>
              </w:rPr>
              <w:t>3</w:t>
            </w:r>
          </w:p>
        </w:tc>
        <w:tc>
          <w:tcPr>
            <w:tcW w:w="1193" w:type="dxa"/>
            <w:noWrap w:val="0"/>
            <w:vAlign w:val="center"/>
          </w:tcPr>
          <w:p w14:paraId="223CEF80">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kern w:val="2"/>
                <w:sz w:val="21"/>
                <w:szCs w:val="21"/>
                <w:highlight w:val="none"/>
              </w:rPr>
              <w:t>项目专职安全员</w:t>
            </w:r>
          </w:p>
        </w:tc>
        <w:tc>
          <w:tcPr>
            <w:tcW w:w="675" w:type="dxa"/>
            <w:noWrap w:val="0"/>
            <w:vAlign w:val="center"/>
          </w:tcPr>
          <w:p w14:paraId="57EC825B">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338" w:type="dxa"/>
            <w:noWrap w:val="0"/>
            <w:vAlign w:val="center"/>
          </w:tcPr>
          <w:p w14:paraId="4F7E2097">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250" w:type="dxa"/>
            <w:noWrap w:val="0"/>
            <w:vAlign w:val="center"/>
          </w:tcPr>
          <w:p w14:paraId="73967B75">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725" w:type="dxa"/>
            <w:noWrap w:val="0"/>
            <w:vAlign w:val="center"/>
          </w:tcPr>
          <w:p w14:paraId="279A7752">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362" w:type="dxa"/>
            <w:noWrap w:val="0"/>
            <w:vAlign w:val="center"/>
          </w:tcPr>
          <w:p w14:paraId="550C8AE3">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045" w:type="dxa"/>
            <w:noWrap w:val="0"/>
            <w:vAlign w:val="center"/>
          </w:tcPr>
          <w:p w14:paraId="5C7F487F">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677" w:type="dxa"/>
            <w:noWrap w:val="0"/>
            <w:vAlign w:val="center"/>
          </w:tcPr>
          <w:p w14:paraId="104C631C">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r>
      <w:tr w14:paraId="688B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5D9ABD69">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kern w:val="2"/>
                <w:sz w:val="21"/>
                <w:szCs w:val="21"/>
                <w:highlight w:val="none"/>
              </w:rPr>
              <w:t>4</w:t>
            </w:r>
          </w:p>
        </w:tc>
        <w:tc>
          <w:tcPr>
            <w:tcW w:w="1193" w:type="dxa"/>
            <w:noWrap w:val="0"/>
            <w:vAlign w:val="center"/>
          </w:tcPr>
          <w:p w14:paraId="25CD1663">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kern w:val="2"/>
                <w:sz w:val="21"/>
                <w:szCs w:val="21"/>
                <w:highlight w:val="none"/>
              </w:rPr>
              <w:t>项目专职施工员</w:t>
            </w:r>
          </w:p>
        </w:tc>
        <w:tc>
          <w:tcPr>
            <w:tcW w:w="675" w:type="dxa"/>
            <w:noWrap w:val="0"/>
            <w:vAlign w:val="center"/>
          </w:tcPr>
          <w:p w14:paraId="44020034">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338" w:type="dxa"/>
            <w:noWrap w:val="0"/>
            <w:vAlign w:val="center"/>
          </w:tcPr>
          <w:p w14:paraId="7F56AD01">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250" w:type="dxa"/>
            <w:noWrap w:val="0"/>
            <w:vAlign w:val="center"/>
          </w:tcPr>
          <w:p w14:paraId="7288A912">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725" w:type="dxa"/>
            <w:noWrap w:val="0"/>
            <w:vAlign w:val="center"/>
          </w:tcPr>
          <w:p w14:paraId="4A74B731">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362" w:type="dxa"/>
            <w:noWrap w:val="0"/>
            <w:vAlign w:val="center"/>
          </w:tcPr>
          <w:p w14:paraId="2096ECAF">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045" w:type="dxa"/>
            <w:noWrap w:val="0"/>
            <w:vAlign w:val="center"/>
          </w:tcPr>
          <w:p w14:paraId="4D8BB697">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677" w:type="dxa"/>
            <w:noWrap w:val="0"/>
            <w:vAlign w:val="center"/>
          </w:tcPr>
          <w:p w14:paraId="4898C3EA">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r>
      <w:tr w14:paraId="15BF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E0D954A">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kern w:val="2"/>
                <w:sz w:val="21"/>
                <w:szCs w:val="21"/>
                <w:highlight w:val="none"/>
              </w:rPr>
              <w:t>5</w:t>
            </w:r>
          </w:p>
        </w:tc>
        <w:tc>
          <w:tcPr>
            <w:tcW w:w="1193" w:type="dxa"/>
            <w:noWrap w:val="0"/>
            <w:vAlign w:val="center"/>
          </w:tcPr>
          <w:p w14:paraId="601ED4B4">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kern w:val="2"/>
                <w:sz w:val="21"/>
                <w:szCs w:val="21"/>
                <w:highlight w:val="none"/>
              </w:rPr>
              <w:t>项目专职质量员</w:t>
            </w:r>
          </w:p>
        </w:tc>
        <w:tc>
          <w:tcPr>
            <w:tcW w:w="675" w:type="dxa"/>
            <w:noWrap w:val="0"/>
            <w:vAlign w:val="center"/>
          </w:tcPr>
          <w:p w14:paraId="045D7408">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338" w:type="dxa"/>
            <w:noWrap w:val="0"/>
            <w:vAlign w:val="center"/>
          </w:tcPr>
          <w:p w14:paraId="69058262">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250" w:type="dxa"/>
            <w:noWrap w:val="0"/>
            <w:vAlign w:val="center"/>
          </w:tcPr>
          <w:p w14:paraId="2582D8DE">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725" w:type="dxa"/>
            <w:noWrap w:val="0"/>
            <w:vAlign w:val="center"/>
          </w:tcPr>
          <w:p w14:paraId="5C35262E">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362" w:type="dxa"/>
            <w:noWrap w:val="0"/>
            <w:vAlign w:val="center"/>
          </w:tcPr>
          <w:p w14:paraId="1A5308EE">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045" w:type="dxa"/>
            <w:noWrap w:val="0"/>
            <w:vAlign w:val="center"/>
          </w:tcPr>
          <w:p w14:paraId="0BF275A3">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677" w:type="dxa"/>
            <w:noWrap w:val="0"/>
            <w:vAlign w:val="center"/>
          </w:tcPr>
          <w:p w14:paraId="4EC80090">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r>
      <w:tr w14:paraId="656D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D4312D5">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kern w:val="2"/>
                <w:sz w:val="21"/>
                <w:szCs w:val="21"/>
                <w:highlight w:val="none"/>
              </w:rPr>
              <w:t>6</w:t>
            </w:r>
          </w:p>
        </w:tc>
        <w:tc>
          <w:tcPr>
            <w:tcW w:w="1193" w:type="dxa"/>
            <w:noWrap w:val="0"/>
            <w:vAlign w:val="center"/>
          </w:tcPr>
          <w:p w14:paraId="36DC6177">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kern w:val="2"/>
                <w:sz w:val="21"/>
                <w:szCs w:val="21"/>
                <w:highlight w:val="none"/>
              </w:rPr>
              <w:t>项目专职材料员</w:t>
            </w:r>
          </w:p>
        </w:tc>
        <w:tc>
          <w:tcPr>
            <w:tcW w:w="675" w:type="dxa"/>
            <w:noWrap w:val="0"/>
            <w:vAlign w:val="center"/>
          </w:tcPr>
          <w:p w14:paraId="0FE84A0B">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338" w:type="dxa"/>
            <w:noWrap w:val="0"/>
            <w:vAlign w:val="center"/>
          </w:tcPr>
          <w:p w14:paraId="239215AE">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250" w:type="dxa"/>
            <w:noWrap w:val="0"/>
            <w:vAlign w:val="center"/>
          </w:tcPr>
          <w:p w14:paraId="421A3F45">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725" w:type="dxa"/>
            <w:noWrap w:val="0"/>
            <w:vAlign w:val="center"/>
          </w:tcPr>
          <w:p w14:paraId="6DF952F9">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362" w:type="dxa"/>
            <w:noWrap w:val="0"/>
            <w:vAlign w:val="center"/>
          </w:tcPr>
          <w:p w14:paraId="24E17C9E">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045" w:type="dxa"/>
            <w:noWrap w:val="0"/>
            <w:vAlign w:val="center"/>
          </w:tcPr>
          <w:p w14:paraId="194D5D2D">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677" w:type="dxa"/>
            <w:noWrap w:val="0"/>
            <w:vAlign w:val="center"/>
          </w:tcPr>
          <w:p w14:paraId="4254DB86">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r>
      <w:tr w14:paraId="0579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E2476AE">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kern w:val="2"/>
                <w:sz w:val="21"/>
                <w:szCs w:val="21"/>
                <w:highlight w:val="none"/>
              </w:rPr>
              <w:t>7</w:t>
            </w:r>
          </w:p>
        </w:tc>
        <w:tc>
          <w:tcPr>
            <w:tcW w:w="1193" w:type="dxa"/>
            <w:noWrap w:val="0"/>
            <w:vAlign w:val="center"/>
          </w:tcPr>
          <w:p w14:paraId="2A73210E">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r>
              <w:rPr>
                <w:rFonts w:hint="eastAsia" w:ascii="宋体" w:hAnsi="宋体" w:eastAsia="宋体" w:cs="宋体"/>
                <w:color w:val="auto"/>
                <w:kern w:val="2"/>
                <w:sz w:val="21"/>
                <w:szCs w:val="21"/>
                <w:highlight w:val="none"/>
              </w:rPr>
              <w:t>项目专职资料员</w:t>
            </w:r>
          </w:p>
        </w:tc>
        <w:tc>
          <w:tcPr>
            <w:tcW w:w="675" w:type="dxa"/>
            <w:noWrap w:val="0"/>
            <w:vAlign w:val="center"/>
          </w:tcPr>
          <w:p w14:paraId="2D2F3629">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338" w:type="dxa"/>
            <w:noWrap w:val="0"/>
            <w:vAlign w:val="center"/>
          </w:tcPr>
          <w:p w14:paraId="52F2BDFD">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250" w:type="dxa"/>
            <w:noWrap w:val="0"/>
            <w:vAlign w:val="center"/>
          </w:tcPr>
          <w:p w14:paraId="452ED974">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725" w:type="dxa"/>
            <w:noWrap w:val="0"/>
            <w:vAlign w:val="center"/>
          </w:tcPr>
          <w:p w14:paraId="2699A700">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362" w:type="dxa"/>
            <w:noWrap w:val="0"/>
            <w:vAlign w:val="center"/>
          </w:tcPr>
          <w:p w14:paraId="13D4A6E3">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045" w:type="dxa"/>
            <w:noWrap w:val="0"/>
            <w:vAlign w:val="center"/>
          </w:tcPr>
          <w:p w14:paraId="403E1632">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c>
          <w:tcPr>
            <w:tcW w:w="1677" w:type="dxa"/>
            <w:noWrap w:val="0"/>
            <w:vAlign w:val="center"/>
          </w:tcPr>
          <w:p w14:paraId="683DA201">
            <w:pPr>
              <w:tabs>
                <w:tab w:val="left" w:pos="567"/>
                <w:tab w:val="left" w:pos="993"/>
              </w:tabs>
              <w:spacing w:line="420" w:lineRule="exact"/>
              <w:jc w:val="center"/>
              <w:rPr>
                <w:rFonts w:hint="eastAsia" w:ascii="宋体" w:hAnsi="宋体" w:eastAsia="宋体" w:cs="宋体"/>
                <w:color w:val="auto"/>
                <w:spacing w:val="-20"/>
                <w:kern w:val="2"/>
                <w:sz w:val="21"/>
                <w:szCs w:val="21"/>
                <w:highlight w:val="none"/>
              </w:rPr>
            </w:pPr>
          </w:p>
        </w:tc>
      </w:tr>
    </w:tbl>
    <w:p w14:paraId="3E9707D8">
      <w:pPr>
        <w:tabs>
          <w:tab w:val="left" w:pos="567"/>
          <w:tab w:val="left" w:pos="993"/>
        </w:tabs>
        <w:spacing w:line="420" w:lineRule="exact"/>
        <w:ind w:right="560"/>
        <w:rPr>
          <w:rFonts w:hint="eastAsia" w:ascii="Times New Roman" w:hAnsi="Times New Roman" w:eastAsia="仿宋_GB2312"/>
          <w:color w:val="auto"/>
          <w:kern w:val="2"/>
          <w:highlight w:val="none"/>
        </w:rPr>
      </w:pPr>
    </w:p>
    <w:p w14:paraId="30B49B1C">
      <w:pPr>
        <w:pStyle w:val="18"/>
        <w:kinsoku w:val="0"/>
        <w:adjustRightInd/>
        <w:ind w:left="0"/>
        <w:jc w:val="both"/>
        <w:rPr>
          <w:rFonts w:hint="eastAsia"/>
          <w:bCs/>
          <w:color w:val="auto"/>
          <w:highlight w:val="none"/>
        </w:rPr>
      </w:pPr>
      <w:r>
        <w:rPr>
          <w:rFonts w:hint="eastAsia"/>
          <w:bCs/>
          <w:color w:val="auto"/>
          <w:highlight w:val="none"/>
        </w:rPr>
        <w:t>备注：请如实填写此表，无需附相关证明附件。</w:t>
      </w:r>
      <w:r>
        <w:rPr>
          <w:rFonts w:hint="eastAsia" w:eastAsia="宋体"/>
          <w:bCs/>
          <w:color w:val="auto"/>
          <w:kern w:val="0"/>
          <w:sz w:val="24"/>
          <w:szCs w:val="24"/>
          <w:highlight w:val="none"/>
        </w:rPr>
        <w:t>项目班子成员信息表一般需包含项目负责人、技术负责人、专职安全管理人员等</w:t>
      </w:r>
      <w:r>
        <w:rPr>
          <w:rFonts w:hint="eastAsia"/>
          <w:bCs/>
          <w:color w:val="auto"/>
          <w:highlight w:val="none"/>
        </w:rPr>
        <w:t>，如未设置该岗位或投标时尚未确定岗位人员的可不填写，填写内容应准确、完整，退休人员缴纳社保情况</w:t>
      </w:r>
      <w:r>
        <w:rPr>
          <w:rFonts w:hint="eastAsia"/>
          <w:bCs/>
          <w:color w:val="auto"/>
          <w:highlight w:val="none"/>
          <w:lang w:eastAsia="zh-CN"/>
        </w:rPr>
        <w:t>按退休时的实际情况</w:t>
      </w:r>
      <w:r>
        <w:rPr>
          <w:rFonts w:hint="eastAsia"/>
          <w:bCs/>
          <w:color w:val="auto"/>
          <w:highlight w:val="none"/>
        </w:rPr>
        <w:t>填“是”</w:t>
      </w:r>
      <w:r>
        <w:rPr>
          <w:rFonts w:hint="eastAsia"/>
          <w:bCs/>
          <w:color w:val="auto"/>
          <w:highlight w:val="none"/>
          <w:lang w:eastAsia="zh-CN"/>
        </w:rPr>
        <w:t>或“否”</w:t>
      </w:r>
      <w:r>
        <w:rPr>
          <w:rFonts w:hint="eastAsia"/>
          <w:bCs/>
          <w:color w:val="auto"/>
          <w:highlight w:val="none"/>
        </w:rPr>
        <w:t>，并明确具体退休时间。</w:t>
      </w:r>
    </w:p>
    <w:p w14:paraId="47BD1B36">
      <w:pPr>
        <w:rPr>
          <w:rFonts w:hint="eastAsia"/>
          <w:color w:val="auto"/>
          <w:highlight w:val="none"/>
        </w:rPr>
      </w:pPr>
    </w:p>
    <w:bookmarkEnd w:id="296"/>
    <w:bookmarkEnd w:id="297"/>
    <w:bookmarkEnd w:id="298"/>
    <w:p w14:paraId="64786E51">
      <w:pPr>
        <w:widowControl/>
        <w:numPr>
          <w:ilvl w:val="0"/>
          <w:numId w:val="0"/>
        </w:numPr>
        <w:tabs>
          <w:tab w:val="left" w:pos="567"/>
          <w:tab w:val="left" w:pos="993"/>
        </w:tabs>
        <w:autoSpaceDE/>
        <w:autoSpaceDN/>
        <w:adjustRightInd/>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299" w:name="_Hlk154669090"/>
      <w:r>
        <w:rPr>
          <w:rFonts w:hint="eastAsia" w:ascii="宋体" w:hAnsi="宋体" w:cs="宋体"/>
          <w:b/>
          <w:color w:val="auto"/>
          <w:sz w:val="32"/>
          <w:szCs w:val="32"/>
          <w:highlight w:val="none"/>
          <w:lang w:val="en-US" w:eastAsia="zh-CN"/>
        </w:rPr>
        <w:t>十、</w:t>
      </w:r>
      <w:r>
        <w:rPr>
          <w:rFonts w:hint="eastAsia" w:ascii="宋体" w:hAnsi="宋体"/>
          <w:b/>
          <w:bCs/>
          <w:color w:val="auto"/>
          <w:sz w:val="28"/>
          <w:szCs w:val="28"/>
          <w:highlight w:val="none"/>
        </w:rPr>
        <w:t>投标单位资格自查表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323"/>
        <w:gridCol w:w="2787"/>
        <w:gridCol w:w="1290"/>
      </w:tblGrid>
      <w:tr w14:paraId="00CC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03" w:type="dxa"/>
            <w:noWrap w:val="0"/>
            <w:vAlign w:val="center"/>
          </w:tcPr>
          <w:p w14:paraId="41C9336B">
            <w:pPr>
              <w:pStyle w:val="23"/>
              <w:adjustRightInd w:val="0"/>
              <w:snapToGrid w:val="0"/>
              <w:spacing w:line="400" w:lineRule="exact"/>
              <w:jc w:val="center"/>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序号</w:t>
            </w:r>
          </w:p>
        </w:tc>
        <w:tc>
          <w:tcPr>
            <w:tcW w:w="4323" w:type="dxa"/>
            <w:noWrap w:val="0"/>
            <w:vAlign w:val="center"/>
          </w:tcPr>
          <w:p w14:paraId="41AA9C93">
            <w:pPr>
              <w:pStyle w:val="23"/>
              <w:adjustRightInd w:val="0"/>
              <w:snapToGrid w:val="0"/>
              <w:spacing w:line="400" w:lineRule="exact"/>
              <w:jc w:val="center"/>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自 查 内 容</w:t>
            </w:r>
          </w:p>
        </w:tc>
        <w:tc>
          <w:tcPr>
            <w:tcW w:w="2787" w:type="dxa"/>
            <w:noWrap w:val="0"/>
            <w:vAlign w:val="center"/>
          </w:tcPr>
          <w:p w14:paraId="4F74279B">
            <w:pPr>
              <w:pStyle w:val="23"/>
              <w:adjustRightInd w:val="0"/>
              <w:snapToGrid w:val="0"/>
              <w:spacing w:line="400" w:lineRule="exact"/>
              <w:jc w:val="center"/>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招标文件要求</w:t>
            </w:r>
          </w:p>
        </w:tc>
        <w:tc>
          <w:tcPr>
            <w:tcW w:w="1290" w:type="dxa"/>
            <w:noWrap w:val="0"/>
            <w:vAlign w:val="center"/>
          </w:tcPr>
          <w:p w14:paraId="36F0BC04">
            <w:pPr>
              <w:pStyle w:val="23"/>
              <w:adjustRightInd w:val="0"/>
              <w:snapToGrid w:val="0"/>
              <w:spacing w:line="400" w:lineRule="exact"/>
              <w:jc w:val="center"/>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自查情况</w:t>
            </w:r>
          </w:p>
        </w:tc>
      </w:tr>
      <w:tr w14:paraId="7451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03" w:type="dxa"/>
            <w:noWrap w:val="0"/>
            <w:vAlign w:val="center"/>
          </w:tcPr>
          <w:p w14:paraId="230944DB">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323" w:type="dxa"/>
            <w:noWrap w:val="0"/>
            <w:vAlign w:val="center"/>
          </w:tcPr>
          <w:p w14:paraId="3D0F7685">
            <w:pPr>
              <w:pStyle w:val="23"/>
              <w:adjustRightInd w:val="0"/>
              <w:snapToGrid w:val="0"/>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开标必须到场人员</w:t>
            </w:r>
          </w:p>
        </w:tc>
        <w:tc>
          <w:tcPr>
            <w:tcW w:w="2787" w:type="dxa"/>
            <w:noWrap w:val="0"/>
            <w:vAlign w:val="center"/>
          </w:tcPr>
          <w:p w14:paraId="461A3B19">
            <w:pPr>
              <w:pStyle w:val="23"/>
              <w:adjustRightInd w:val="0"/>
              <w:snapToGrid w:val="0"/>
              <w:spacing w:line="400" w:lineRule="exact"/>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见招标文件有关条款</w:t>
            </w:r>
          </w:p>
        </w:tc>
        <w:tc>
          <w:tcPr>
            <w:tcW w:w="1290" w:type="dxa"/>
            <w:noWrap w:val="0"/>
            <w:vAlign w:val="center"/>
          </w:tcPr>
          <w:p w14:paraId="1C383528">
            <w:pPr>
              <w:spacing w:line="400" w:lineRule="exact"/>
              <w:rPr>
                <w:rFonts w:hint="eastAsia" w:ascii="宋体" w:hAnsi="宋体" w:eastAsia="宋体" w:cs="宋体"/>
                <w:color w:val="auto"/>
                <w:sz w:val="21"/>
                <w:szCs w:val="21"/>
                <w:highlight w:val="none"/>
              </w:rPr>
            </w:pPr>
          </w:p>
        </w:tc>
      </w:tr>
      <w:tr w14:paraId="2F33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03" w:type="dxa"/>
            <w:noWrap w:val="0"/>
            <w:vAlign w:val="center"/>
          </w:tcPr>
          <w:p w14:paraId="2BB3C7D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323" w:type="dxa"/>
            <w:noWrap w:val="0"/>
            <w:vAlign w:val="center"/>
          </w:tcPr>
          <w:p w14:paraId="47E0DD65">
            <w:pPr>
              <w:pStyle w:val="23"/>
              <w:adjustRightInd w:val="0"/>
              <w:snapToGrid w:val="0"/>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投标人资质类别和等级</w:t>
            </w:r>
          </w:p>
        </w:tc>
        <w:tc>
          <w:tcPr>
            <w:tcW w:w="2787" w:type="dxa"/>
            <w:noWrap w:val="0"/>
            <w:vAlign w:val="center"/>
          </w:tcPr>
          <w:p w14:paraId="6477579E">
            <w:pPr>
              <w:pStyle w:val="23"/>
              <w:adjustRightInd w:val="0"/>
              <w:snapToGrid w:val="0"/>
              <w:spacing w:line="400" w:lineRule="exact"/>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见招标文件有关条款</w:t>
            </w:r>
          </w:p>
        </w:tc>
        <w:tc>
          <w:tcPr>
            <w:tcW w:w="1290" w:type="dxa"/>
            <w:noWrap w:val="0"/>
            <w:vAlign w:val="center"/>
          </w:tcPr>
          <w:p w14:paraId="40D4291D">
            <w:pPr>
              <w:spacing w:line="400" w:lineRule="exact"/>
              <w:rPr>
                <w:rFonts w:hint="eastAsia" w:ascii="宋体" w:hAnsi="宋体" w:eastAsia="宋体" w:cs="宋体"/>
                <w:color w:val="auto"/>
                <w:sz w:val="21"/>
                <w:szCs w:val="21"/>
                <w:highlight w:val="none"/>
              </w:rPr>
            </w:pPr>
          </w:p>
        </w:tc>
      </w:tr>
      <w:tr w14:paraId="31F6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03" w:type="dxa"/>
            <w:noWrap w:val="0"/>
            <w:vAlign w:val="center"/>
          </w:tcPr>
          <w:p w14:paraId="73DF345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323" w:type="dxa"/>
            <w:noWrap w:val="0"/>
            <w:vAlign w:val="center"/>
          </w:tcPr>
          <w:p w14:paraId="20F0B017">
            <w:pPr>
              <w:pStyle w:val="23"/>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法定代表人、企业经理、企业分管安全生产的副经理、企业技术负责人“三类人员”A类证书，企业经理、企业分管安全生产的副经理、企业技术负责人的任命书。</w:t>
            </w:r>
          </w:p>
        </w:tc>
        <w:tc>
          <w:tcPr>
            <w:tcW w:w="2787" w:type="dxa"/>
            <w:noWrap w:val="0"/>
            <w:vAlign w:val="center"/>
          </w:tcPr>
          <w:p w14:paraId="69150EA8">
            <w:pPr>
              <w:pStyle w:val="23"/>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见招标文件有关条款</w:t>
            </w:r>
          </w:p>
        </w:tc>
        <w:tc>
          <w:tcPr>
            <w:tcW w:w="1290" w:type="dxa"/>
            <w:noWrap w:val="0"/>
            <w:vAlign w:val="center"/>
          </w:tcPr>
          <w:p w14:paraId="7E08E23F">
            <w:pPr>
              <w:spacing w:line="400" w:lineRule="exact"/>
              <w:rPr>
                <w:rFonts w:hint="eastAsia" w:ascii="宋体" w:hAnsi="宋体" w:eastAsia="宋体" w:cs="宋体"/>
                <w:color w:val="auto"/>
                <w:sz w:val="21"/>
                <w:szCs w:val="21"/>
                <w:highlight w:val="none"/>
              </w:rPr>
            </w:pPr>
          </w:p>
        </w:tc>
      </w:tr>
      <w:tr w14:paraId="6032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803" w:type="dxa"/>
            <w:noWrap w:val="0"/>
            <w:vAlign w:val="center"/>
          </w:tcPr>
          <w:p w14:paraId="47DF0E3C">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4323" w:type="dxa"/>
            <w:noWrap w:val="0"/>
            <w:vAlign w:val="center"/>
          </w:tcPr>
          <w:p w14:paraId="5CC7FCF7">
            <w:pPr>
              <w:pStyle w:val="23"/>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本工程拟派</w:t>
            </w:r>
            <w:r>
              <w:rPr>
                <w:rFonts w:hint="eastAsia" w:hAnsi="宋体" w:cs="宋体"/>
                <w:color w:val="auto"/>
                <w:sz w:val="21"/>
                <w:szCs w:val="21"/>
                <w:highlight w:val="none"/>
                <w:lang w:eastAsia="zh-CN"/>
              </w:rPr>
              <w:t>项目负责人</w:t>
            </w:r>
            <w:r>
              <w:rPr>
                <w:rFonts w:hint="eastAsia" w:ascii="宋体" w:hAnsi="宋体" w:eastAsia="宋体" w:cs="宋体"/>
                <w:color w:val="auto"/>
                <w:sz w:val="21"/>
                <w:szCs w:val="21"/>
                <w:highlight w:val="none"/>
              </w:rPr>
              <w:t>资质类别和等级</w:t>
            </w:r>
          </w:p>
        </w:tc>
        <w:tc>
          <w:tcPr>
            <w:tcW w:w="2787" w:type="dxa"/>
            <w:noWrap w:val="0"/>
            <w:vAlign w:val="center"/>
          </w:tcPr>
          <w:p w14:paraId="79B816EB">
            <w:pPr>
              <w:pStyle w:val="23"/>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见招标文件有关条款</w:t>
            </w:r>
          </w:p>
        </w:tc>
        <w:tc>
          <w:tcPr>
            <w:tcW w:w="1290" w:type="dxa"/>
            <w:noWrap w:val="0"/>
            <w:vAlign w:val="center"/>
          </w:tcPr>
          <w:p w14:paraId="76B049A4">
            <w:pPr>
              <w:spacing w:line="400" w:lineRule="exact"/>
              <w:rPr>
                <w:rFonts w:hint="eastAsia" w:ascii="宋体" w:hAnsi="宋体" w:eastAsia="宋体" w:cs="宋体"/>
                <w:color w:val="auto"/>
                <w:sz w:val="21"/>
                <w:szCs w:val="21"/>
                <w:highlight w:val="none"/>
              </w:rPr>
            </w:pPr>
          </w:p>
        </w:tc>
      </w:tr>
      <w:tr w14:paraId="1B56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803" w:type="dxa"/>
            <w:noWrap w:val="0"/>
            <w:vAlign w:val="center"/>
          </w:tcPr>
          <w:p w14:paraId="23FC693E">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4323" w:type="dxa"/>
            <w:noWrap w:val="0"/>
            <w:vAlign w:val="center"/>
          </w:tcPr>
          <w:p w14:paraId="0B1A8901">
            <w:pPr>
              <w:pStyle w:val="23"/>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本工程拟派</w:t>
            </w:r>
            <w:r>
              <w:rPr>
                <w:rFonts w:hint="eastAsia" w:hAnsi="宋体" w:cs="宋体"/>
                <w:color w:val="auto"/>
                <w:sz w:val="21"/>
                <w:szCs w:val="21"/>
                <w:highlight w:val="none"/>
                <w:lang w:eastAsia="zh-CN"/>
              </w:rPr>
              <w:t>项目负责人</w:t>
            </w:r>
            <w:r>
              <w:rPr>
                <w:rFonts w:hint="eastAsia" w:ascii="宋体" w:hAnsi="宋体" w:eastAsia="宋体" w:cs="宋体"/>
                <w:color w:val="auto"/>
                <w:sz w:val="21"/>
                <w:szCs w:val="21"/>
                <w:highlight w:val="none"/>
              </w:rPr>
              <w:t>在建工程或预中标项目情况</w:t>
            </w:r>
          </w:p>
        </w:tc>
        <w:tc>
          <w:tcPr>
            <w:tcW w:w="2787" w:type="dxa"/>
            <w:noWrap w:val="0"/>
            <w:vAlign w:val="center"/>
          </w:tcPr>
          <w:p w14:paraId="724A9311">
            <w:pPr>
              <w:pStyle w:val="23"/>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无在建工程或预中标项目</w:t>
            </w:r>
          </w:p>
        </w:tc>
        <w:tc>
          <w:tcPr>
            <w:tcW w:w="1290" w:type="dxa"/>
            <w:noWrap w:val="0"/>
            <w:vAlign w:val="center"/>
          </w:tcPr>
          <w:p w14:paraId="6EF84048">
            <w:pPr>
              <w:spacing w:line="400" w:lineRule="exact"/>
              <w:rPr>
                <w:rFonts w:hint="eastAsia" w:ascii="宋体" w:hAnsi="宋体" w:eastAsia="宋体" w:cs="宋体"/>
                <w:color w:val="auto"/>
                <w:sz w:val="21"/>
                <w:szCs w:val="21"/>
                <w:highlight w:val="none"/>
              </w:rPr>
            </w:pPr>
          </w:p>
        </w:tc>
      </w:tr>
      <w:tr w14:paraId="2FBE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3" w:type="dxa"/>
            <w:noWrap w:val="0"/>
            <w:vAlign w:val="center"/>
          </w:tcPr>
          <w:p w14:paraId="308B422E">
            <w:pPr>
              <w:spacing w:line="40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4323" w:type="dxa"/>
            <w:noWrap w:val="0"/>
            <w:vAlign w:val="center"/>
          </w:tcPr>
          <w:p w14:paraId="0D465F16">
            <w:pPr>
              <w:pStyle w:val="23"/>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投标人或</w:t>
            </w:r>
            <w:r>
              <w:rPr>
                <w:rFonts w:hint="eastAsia" w:hAnsi="宋体" w:cs="宋体"/>
                <w:color w:val="auto"/>
                <w:sz w:val="21"/>
                <w:szCs w:val="21"/>
                <w:highlight w:val="none"/>
                <w:lang w:eastAsia="zh-CN"/>
              </w:rPr>
              <w:t>项目负责人</w:t>
            </w:r>
            <w:r>
              <w:rPr>
                <w:rFonts w:hint="eastAsia" w:ascii="宋体" w:hAnsi="宋体" w:eastAsia="宋体" w:cs="宋体"/>
                <w:color w:val="auto"/>
                <w:sz w:val="21"/>
                <w:szCs w:val="21"/>
                <w:highlight w:val="none"/>
              </w:rPr>
              <w:t>被“被行政监督限制参与投标且在限制期内”的或</w:t>
            </w:r>
            <w:r>
              <w:rPr>
                <w:rFonts w:hint="eastAsia" w:hAnsi="宋体" w:cs="宋体"/>
                <w:color w:val="auto"/>
                <w:sz w:val="21"/>
                <w:szCs w:val="21"/>
                <w:highlight w:val="none"/>
                <w:lang w:eastAsia="zh-CN"/>
              </w:rPr>
              <w:t>项目负责人</w:t>
            </w:r>
            <w:r>
              <w:rPr>
                <w:rFonts w:hint="eastAsia" w:ascii="宋体" w:hAnsi="宋体" w:eastAsia="宋体" w:cs="宋体"/>
                <w:color w:val="auto"/>
                <w:sz w:val="21"/>
                <w:szCs w:val="21"/>
                <w:highlight w:val="none"/>
              </w:rPr>
              <w:t>是公务员或事业单位（投标人是事业单位的除外）工作人员的。</w:t>
            </w:r>
          </w:p>
        </w:tc>
        <w:tc>
          <w:tcPr>
            <w:tcW w:w="2787" w:type="dxa"/>
            <w:noWrap w:val="0"/>
            <w:vAlign w:val="center"/>
          </w:tcPr>
          <w:p w14:paraId="76CB25AF">
            <w:pPr>
              <w:pStyle w:val="23"/>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符合有关规定</w:t>
            </w:r>
          </w:p>
        </w:tc>
        <w:tc>
          <w:tcPr>
            <w:tcW w:w="1290" w:type="dxa"/>
            <w:noWrap w:val="0"/>
            <w:vAlign w:val="center"/>
          </w:tcPr>
          <w:p w14:paraId="5CA62C73">
            <w:pPr>
              <w:spacing w:line="400" w:lineRule="exact"/>
              <w:rPr>
                <w:rFonts w:hint="eastAsia" w:ascii="宋体" w:hAnsi="宋体" w:eastAsia="宋体" w:cs="宋体"/>
                <w:color w:val="auto"/>
                <w:sz w:val="21"/>
                <w:szCs w:val="21"/>
                <w:highlight w:val="none"/>
              </w:rPr>
            </w:pPr>
          </w:p>
        </w:tc>
      </w:tr>
      <w:tr w14:paraId="59A6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803" w:type="dxa"/>
            <w:noWrap w:val="0"/>
            <w:vAlign w:val="center"/>
          </w:tcPr>
          <w:p w14:paraId="22AAF235">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4323" w:type="dxa"/>
            <w:noWrap w:val="0"/>
            <w:vAlign w:val="center"/>
          </w:tcPr>
          <w:p w14:paraId="70F7CDA8">
            <w:pPr>
              <w:pStyle w:val="23"/>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投标人安全生产许可证情况</w:t>
            </w:r>
          </w:p>
        </w:tc>
        <w:tc>
          <w:tcPr>
            <w:tcW w:w="2787" w:type="dxa"/>
            <w:noWrap w:val="0"/>
            <w:vAlign w:val="center"/>
          </w:tcPr>
          <w:p w14:paraId="4B4B7C69">
            <w:pPr>
              <w:pStyle w:val="23"/>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符合有关规定</w:t>
            </w:r>
          </w:p>
        </w:tc>
        <w:tc>
          <w:tcPr>
            <w:tcW w:w="1290" w:type="dxa"/>
            <w:noWrap w:val="0"/>
            <w:vAlign w:val="center"/>
          </w:tcPr>
          <w:p w14:paraId="4E8BB279">
            <w:pPr>
              <w:spacing w:line="400" w:lineRule="exact"/>
              <w:rPr>
                <w:rFonts w:hint="eastAsia" w:ascii="宋体" w:hAnsi="宋体" w:eastAsia="宋体" w:cs="宋体"/>
                <w:color w:val="auto"/>
                <w:sz w:val="21"/>
                <w:szCs w:val="21"/>
                <w:highlight w:val="none"/>
              </w:rPr>
            </w:pPr>
          </w:p>
        </w:tc>
      </w:tr>
      <w:tr w14:paraId="7BA5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03" w:type="dxa"/>
            <w:noWrap w:val="0"/>
            <w:vAlign w:val="center"/>
          </w:tcPr>
          <w:p w14:paraId="33D44233">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4323" w:type="dxa"/>
            <w:noWrap w:val="0"/>
            <w:vAlign w:val="center"/>
          </w:tcPr>
          <w:p w14:paraId="27148893">
            <w:pPr>
              <w:pStyle w:val="23"/>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有关人员的安全生产考核证书情况</w:t>
            </w:r>
          </w:p>
        </w:tc>
        <w:tc>
          <w:tcPr>
            <w:tcW w:w="2787" w:type="dxa"/>
            <w:noWrap w:val="0"/>
            <w:vAlign w:val="center"/>
          </w:tcPr>
          <w:p w14:paraId="5066E370">
            <w:pPr>
              <w:pStyle w:val="23"/>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投标文件中所报</w:t>
            </w:r>
            <w:r>
              <w:rPr>
                <w:rFonts w:hint="eastAsia" w:hAnsi="宋体" w:cs="宋体"/>
                <w:color w:val="auto"/>
                <w:sz w:val="21"/>
                <w:szCs w:val="21"/>
                <w:highlight w:val="none"/>
                <w:lang w:eastAsia="zh-CN"/>
              </w:rPr>
              <w:t>项目负责人</w:t>
            </w:r>
            <w:r>
              <w:rPr>
                <w:rFonts w:hint="eastAsia" w:ascii="宋体" w:hAnsi="宋体" w:eastAsia="宋体" w:cs="宋体"/>
                <w:color w:val="auto"/>
                <w:sz w:val="21"/>
                <w:szCs w:val="21"/>
                <w:highlight w:val="none"/>
              </w:rPr>
              <w:t>（B类证）、专职安全员（C类证）安全生产考核证</w:t>
            </w:r>
          </w:p>
        </w:tc>
        <w:tc>
          <w:tcPr>
            <w:tcW w:w="1290" w:type="dxa"/>
            <w:noWrap w:val="0"/>
            <w:vAlign w:val="center"/>
          </w:tcPr>
          <w:p w14:paraId="6B6CA836">
            <w:pPr>
              <w:spacing w:line="400" w:lineRule="exact"/>
              <w:rPr>
                <w:rFonts w:hint="eastAsia" w:ascii="宋体" w:hAnsi="宋体" w:eastAsia="宋体" w:cs="宋体"/>
                <w:color w:val="auto"/>
                <w:sz w:val="21"/>
                <w:szCs w:val="21"/>
                <w:highlight w:val="none"/>
              </w:rPr>
            </w:pPr>
          </w:p>
        </w:tc>
      </w:tr>
      <w:tr w14:paraId="18AC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03" w:type="dxa"/>
            <w:noWrap w:val="0"/>
            <w:vAlign w:val="center"/>
          </w:tcPr>
          <w:p w14:paraId="301DBF89">
            <w:pPr>
              <w:spacing w:line="400" w:lineRule="exact"/>
              <w:jc w:val="center"/>
              <w:rPr>
                <w:rFonts w:hint="eastAsia" w:ascii="宋体" w:hAnsi="宋体" w:eastAsia="宋体" w:cs="宋体"/>
                <w:color w:val="auto"/>
                <w:kern w:val="2"/>
                <w:sz w:val="21"/>
                <w:szCs w:val="21"/>
                <w:highlight w:val="none"/>
                <w:lang w:eastAsia="zh-CN"/>
              </w:rPr>
            </w:pPr>
          </w:p>
        </w:tc>
        <w:tc>
          <w:tcPr>
            <w:tcW w:w="4323" w:type="dxa"/>
            <w:noWrap w:val="0"/>
            <w:vAlign w:val="center"/>
          </w:tcPr>
          <w:p w14:paraId="1407320F">
            <w:pPr>
              <w:pStyle w:val="23"/>
              <w:adjustRightInd w:val="0"/>
              <w:snapToGrid w:val="0"/>
              <w:spacing w:line="400" w:lineRule="exact"/>
              <w:rPr>
                <w:rFonts w:hint="eastAsia" w:ascii="宋体" w:hAnsi="宋体" w:eastAsia="宋体" w:cs="宋体"/>
                <w:color w:val="auto"/>
                <w:sz w:val="21"/>
                <w:szCs w:val="21"/>
                <w:highlight w:val="none"/>
              </w:rPr>
            </w:pPr>
          </w:p>
        </w:tc>
        <w:tc>
          <w:tcPr>
            <w:tcW w:w="2787" w:type="dxa"/>
            <w:noWrap w:val="0"/>
            <w:vAlign w:val="center"/>
          </w:tcPr>
          <w:p w14:paraId="30D6B215">
            <w:pPr>
              <w:pStyle w:val="23"/>
              <w:adjustRightInd w:val="0"/>
              <w:snapToGrid w:val="0"/>
              <w:spacing w:line="400" w:lineRule="exact"/>
              <w:rPr>
                <w:rFonts w:hint="eastAsia" w:ascii="宋体" w:hAnsi="宋体" w:eastAsia="宋体" w:cs="宋体"/>
                <w:color w:val="auto"/>
                <w:sz w:val="21"/>
                <w:szCs w:val="21"/>
                <w:highlight w:val="none"/>
              </w:rPr>
            </w:pPr>
          </w:p>
        </w:tc>
        <w:tc>
          <w:tcPr>
            <w:tcW w:w="1290" w:type="dxa"/>
            <w:noWrap w:val="0"/>
            <w:vAlign w:val="center"/>
          </w:tcPr>
          <w:p w14:paraId="66AA30A9">
            <w:pPr>
              <w:spacing w:line="400" w:lineRule="exact"/>
              <w:rPr>
                <w:rFonts w:hint="eastAsia" w:ascii="宋体" w:hAnsi="宋体" w:eastAsia="宋体" w:cs="宋体"/>
                <w:color w:val="auto"/>
                <w:kern w:val="2"/>
                <w:sz w:val="21"/>
                <w:szCs w:val="21"/>
                <w:highlight w:val="none"/>
              </w:rPr>
            </w:pPr>
          </w:p>
        </w:tc>
      </w:tr>
    </w:tbl>
    <w:p w14:paraId="65998926">
      <w:pPr>
        <w:pStyle w:val="23"/>
        <w:adjustRightInd w:val="0"/>
        <w:snapToGrid w:val="0"/>
        <w:spacing w:line="480" w:lineRule="exact"/>
        <w:ind w:firstLine="422" w:firstLineChars="200"/>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说明：以上各项请投标人逐项填写，投标人应按实际情况具体说明，评审时将按投标人自查表内容核实。若表格填写不实或有缺项，评标委员会将对其做出最不利处理，责任由其投标人自负。</w:t>
      </w:r>
    </w:p>
    <w:p w14:paraId="450F43D0">
      <w:pPr>
        <w:rPr>
          <w:rFonts w:hint="eastAsia" w:ascii="宋体" w:hAnsi="宋体" w:eastAsia="宋体" w:cs="宋体"/>
          <w:color w:val="auto"/>
          <w:highlight w:val="none"/>
        </w:rPr>
      </w:pPr>
    </w:p>
    <w:p w14:paraId="2F20202F">
      <w:pPr>
        <w:pStyle w:val="23"/>
        <w:adjustRightInd w:val="0"/>
        <w:snapToGrid w:val="0"/>
        <w:spacing w:line="480" w:lineRule="exact"/>
        <w:ind w:firstLine="420" w:firstLineChars="200"/>
        <w:jc w:val="right"/>
        <w:rPr>
          <w:rFonts w:hint="eastAsia" w:ascii="宋体" w:hAnsi="宋体" w:eastAsia="宋体" w:cs="宋体"/>
          <w:color w:val="auto"/>
          <w:sz w:val="21"/>
          <w:highlight w:val="none"/>
        </w:rPr>
      </w:pPr>
      <w:r>
        <w:rPr>
          <w:rFonts w:hint="eastAsia" w:ascii="宋体" w:hAnsi="宋体" w:eastAsia="宋体" w:cs="宋体"/>
          <w:color w:val="auto"/>
          <w:sz w:val="21"/>
          <w:highlight w:val="none"/>
        </w:rPr>
        <w:t>投标单位（公章）：</w:t>
      </w:r>
    </w:p>
    <w:p w14:paraId="4DAAD297">
      <w:pPr>
        <w:pStyle w:val="23"/>
        <w:adjustRightInd w:val="0"/>
        <w:snapToGrid w:val="0"/>
        <w:spacing w:line="480" w:lineRule="exact"/>
        <w:ind w:firstLine="420" w:firstLineChars="200"/>
        <w:jc w:val="right"/>
        <w:rPr>
          <w:rFonts w:hint="eastAsia" w:ascii="宋体" w:hAnsi="宋体" w:eastAsia="宋体" w:cs="宋体"/>
          <w:color w:val="auto"/>
          <w:sz w:val="21"/>
          <w:highlight w:val="none"/>
        </w:rPr>
      </w:pPr>
      <w:r>
        <w:rPr>
          <w:rFonts w:hint="eastAsia" w:ascii="宋体" w:hAnsi="宋体" w:eastAsia="宋体" w:cs="宋体"/>
          <w:color w:val="auto"/>
          <w:sz w:val="21"/>
          <w:highlight w:val="none"/>
        </w:rPr>
        <w:t>法定代表人（签字或盖章）：</w:t>
      </w:r>
    </w:p>
    <w:p w14:paraId="5ED234F1">
      <w:pPr>
        <w:pStyle w:val="23"/>
        <w:adjustRightInd w:val="0"/>
        <w:snapToGrid w:val="0"/>
        <w:spacing w:line="480" w:lineRule="exact"/>
        <w:ind w:firstLine="420" w:firstLineChars="200"/>
        <w:jc w:val="right"/>
        <w:rPr>
          <w:rFonts w:hint="eastAsia" w:ascii="宋体" w:hAnsi="宋体" w:eastAsia="宋体" w:cs="宋体"/>
          <w:b/>
          <w:bCs/>
          <w:color w:val="auto"/>
          <w:sz w:val="21"/>
          <w:highlight w:val="none"/>
        </w:rPr>
      </w:pPr>
      <w:r>
        <w:rPr>
          <w:rFonts w:hint="eastAsia" w:ascii="宋体" w:hAnsi="宋体" w:eastAsia="宋体" w:cs="宋体"/>
          <w:color w:val="auto"/>
          <w:sz w:val="21"/>
          <w:highlight w:val="none"/>
        </w:rPr>
        <w:t>填报日期：   年   月  日</w:t>
      </w:r>
      <w:bookmarkEnd w:id="299"/>
    </w:p>
    <w:p w14:paraId="4AE9C5C5">
      <w:pPr>
        <w:pStyle w:val="6"/>
        <w:numPr>
          <w:ilvl w:val="0"/>
          <w:numId w:val="0"/>
        </w:numPr>
        <w:bidi w:val="0"/>
        <w:ind w:left="400" w:leftChars="0"/>
        <w:jc w:val="center"/>
        <w:rPr>
          <w:rFonts w:hint="eastAsia" w:ascii="宋体" w:hAnsi="宋体" w:eastAsia="宋体" w:cs="宋体"/>
          <w:b/>
          <w:bCs/>
          <w:color w:val="auto"/>
          <w:sz w:val="32"/>
          <w:highlight w:val="none"/>
        </w:rPr>
      </w:pPr>
      <w:r>
        <w:rPr>
          <w:rFonts w:hint="eastAsia" w:ascii="宋体" w:hAnsi="宋体" w:eastAsia="宋体" w:cs="宋体"/>
          <w:color w:val="auto"/>
          <w:sz w:val="21"/>
          <w:highlight w:val="none"/>
        </w:rPr>
        <w:br w:type="page"/>
      </w:r>
      <w:bookmarkStart w:id="300" w:name="_Toc451528217"/>
      <w:bookmarkStart w:id="301" w:name="_Hlk154669174"/>
      <w:r>
        <w:rPr>
          <w:rFonts w:hint="eastAsia" w:ascii="宋体" w:hAnsi="宋体" w:eastAsia="宋体" w:cs="宋体"/>
          <w:b/>
          <w:color w:val="auto"/>
          <w:sz w:val="32"/>
          <w:szCs w:val="32"/>
          <w:highlight w:val="none"/>
          <w:lang w:val="en-US" w:eastAsia="zh-CN"/>
        </w:rPr>
        <w:t>十一、</w:t>
      </w:r>
      <w:r>
        <w:rPr>
          <w:rFonts w:hint="eastAsia" w:ascii="宋体" w:hAnsi="宋体" w:eastAsia="宋体" w:cs="宋体"/>
          <w:b/>
          <w:color w:val="auto"/>
          <w:sz w:val="32"/>
          <w:szCs w:val="32"/>
          <w:highlight w:val="none"/>
        </w:rPr>
        <w:t>投标承诺书</w:t>
      </w:r>
    </w:p>
    <w:p w14:paraId="217B6363">
      <w:pPr>
        <w:autoSpaceDE/>
        <w:autoSpaceDN/>
        <w:adjustRightInd/>
        <w:jc w:val="center"/>
        <w:rPr>
          <w:rFonts w:hint="eastAsia" w:ascii="宋体" w:hAnsi="宋体" w:eastAsia="宋体" w:cs="宋体"/>
          <w:b/>
          <w:bCs/>
          <w:color w:val="auto"/>
          <w:szCs w:val="28"/>
          <w:highlight w:val="none"/>
        </w:rPr>
      </w:pPr>
    </w:p>
    <w:p w14:paraId="4911B4C9">
      <w:pPr>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（招标人名称）                    </w:t>
      </w:r>
      <w:r>
        <w:rPr>
          <w:rFonts w:hint="eastAsia" w:ascii="宋体" w:hAnsi="宋体" w:eastAsia="宋体" w:cs="宋体"/>
          <w:color w:val="auto"/>
          <w:sz w:val="21"/>
          <w:szCs w:val="21"/>
          <w:highlight w:val="none"/>
        </w:rPr>
        <w:t>：</w:t>
      </w:r>
    </w:p>
    <w:p w14:paraId="04876884">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本公司已详细阅读</w:t>
      </w:r>
      <w:r>
        <w:rPr>
          <w:rFonts w:hint="eastAsia" w:ascii="宋体" w:hAnsi="宋体" w:eastAsia="宋体" w:cs="宋体"/>
          <w:color w:val="auto"/>
          <w:sz w:val="21"/>
          <w:szCs w:val="21"/>
          <w:highlight w:val="none"/>
          <w:u w:val="single"/>
        </w:rPr>
        <w:t xml:space="preserve">    （工程名称及招标编号）   </w:t>
      </w:r>
      <w:r>
        <w:rPr>
          <w:rFonts w:hint="eastAsia" w:ascii="宋体" w:hAnsi="宋体" w:eastAsia="宋体" w:cs="宋体"/>
          <w:color w:val="auto"/>
          <w:sz w:val="21"/>
          <w:szCs w:val="21"/>
          <w:highlight w:val="none"/>
        </w:rPr>
        <w:t>招标文件，自觉遵守中华人民共和国、浙江省及当地有关招标投标的法律法规规定，自觉维护建筑市场正常秩序，现自愿就参加该工程投标有关事项郑重承诺如下：</w:t>
      </w:r>
    </w:p>
    <w:p w14:paraId="5A6FDAE7">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1.承诺投标文件无虚假、伪造的内容。若投标文件中存在虚假、伪造的内容，同意作无效投标处理。</w:t>
      </w:r>
    </w:p>
    <w:p w14:paraId="17FA7471">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2.承诺我单位法定代表人、拟派项目负责人、授权代表等主要责任人诚信投标。</w:t>
      </w:r>
    </w:p>
    <w:p w14:paraId="40EA8364">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3.承诺无串通投标行为，若与其他投标人存在投标文件异常一致、内容多处雷同、电子检测码（或制作码、创建码）一致的情况，同意作无效投标处理，并接受有关行政监督部门的调查和处罚。</w:t>
      </w:r>
    </w:p>
    <w:p w14:paraId="25BF15A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4.承诺无恶意报价行为，若被认定存在严重哄抬标价或影响合同履行的异常低价竞标行为，同意作无效投标处理，并接受有关行政监督部门的调查和处罚。</w:t>
      </w:r>
    </w:p>
    <w:p w14:paraId="14AEFDE9">
      <w:pPr>
        <w:autoSpaceDE/>
        <w:autoSpaceDN/>
        <w:adjustRightInd/>
        <w:spacing w:line="360" w:lineRule="auto"/>
        <w:ind w:firstLine="420" w:firstLineChars="200"/>
        <w:jc w:val="both"/>
        <w:rPr>
          <w:rFonts w:hint="eastAsia" w:ascii="宋体" w:hAnsi="宋体" w:eastAsia="宋体" w:cs="宋体"/>
          <w:color w:val="auto"/>
          <w:spacing w:val="-5"/>
          <w:sz w:val="21"/>
          <w:szCs w:val="21"/>
          <w:highlight w:val="none"/>
        </w:rPr>
      </w:pPr>
      <w:r>
        <w:rPr>
          <w:rFonts w:hint="eastAsia" w:ascii="宋体" w:hAnsi="宋体" w:eastAsia="宋体" w:cs="宋体"/>
          <w:color w:val="auto"/>
          <w:sz w:val="21"/>
          <w:szCs w:val="21"/>
          <w:highlight w:val="none"/>
        </w:rPr>
        <w:t>5.承诺按照投标文件派驻管理人员及投入机械设备，</w:t>
      </w:r>
      <w:r>
        <w:rPr>
          <w:rFonts w:hint="eastAsia" w:ascii="宋体" w:hAnsi="宋体" w:eastAsia="宋体" w:cs="宋体"/>
          <w:color w:val="auto"/>
          <w:spacing w:val="-5"/>
          <w:sz w:val="21"/>
          <w:szCs w:val="21"/>
          <w:highlight w:val="none"/>
        </w:rPr>
        <w:t>若存在不到位的情况，同意接受合同约定的处罚。若严重影响合同履约的，同意接受招标人解除合同的要求。</w:t>
      </w:r>
    </w:p>
    <w:p w14:paraId="272911A4">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6.承诺本项目拟派项目负责人在投标截止日无在其他任何在建合同工程上担任项目负责人（包括工程总承包项目中的施工负责人）的情形。</w:t>
      </w:r>
    </w:p>
    <w:p w14:paraId="5DD9016A">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7.承诺我单位在投标前，及时维护更新“浙江省建筑市场监管公共服务系统”相关信息，并对企业资质、人员资格、项目状况、信用评价等信息的真实性、准确性、完整性负责。</w:t>
      </w:r>
    </w:p>
    <w:p w14:paraId="08CB872B">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8.承诺我单位在投标期间（招标公告发布之日至中标通知书发出之日），资质条件在“浙江省建筑市场监管公共服务系统”上动态核查结果处于“合格”状态，若为“不合格”状态同意作否决投标处理。</w:t>
      </w:r>
    </w:p>
    <w:p w14:paraId="7711F5C9">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9.承诺本招标文件要求的人员和我单位没有被人民法院列入限制失信被执行人名单和本招标文件（招标公告）规定时间范围内没有行贿犯罪记录。</w:t>
      </w:r>
    </w:p>
    <w:p w14:paraId="466E3017">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10.承诺未被有关行政主管部门列入严重失信黑名单(严重违法失信企业名单、联合惩戒名单)或限制参加投标。</w:t>
      </w:r>
    </w:p>
    <w:p w14:paraId="530CEC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11.若我单位中标，承诺在本工程实施过程中若变更拟派项目负责人，拟派项目负责人在变更之日起六个月之内将不参与浙江省行政区域范围内工程投标。</w:t>
      </w:r>
    </w:p>
    <w:p w14:paraId="2903F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shd w:val="clear" w:color="auto" w:fill="FFFFFF"/>
        </w:rPr>
        <w:t>我单位直接负责本项目投标的主管人</w:t>
      </w:r>
      <w:r>
        <w:rPr>
          <w:rFonts w:hint="eastAsia" w:ascii="宋体" w:hAnsi="宋体" w:eastAsia="宋体" w:cs="宋体"/>
          <w:color w:val="auto"/>
          <w:sz w:val="21"/>
          <w:szCs w:val="21"/>
          <w:highlight w:val="none"/>
        </w:rPr>
        <w:t>员为法定代表人</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（身份证号码：</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，联系手机号码：</w:t>
      </w:r>
      <w:r>
        <w:rPr>
          <w:rFonts w:hint="eastAsia" w:ascii="宋体" w:hAnsi="宋体" w:eastAsia="宋体" w:cs="宋体"/>
          <w:color w:val="auto"/>
          <w:sz w:val="21"/>
          <w:szCs w:val="21"/>
          <w:highlight w:val="none"/>
          <w:u w:val="single"/>
          <w:shd w:val="clear" w:color="auto" w:fill="FFFFFF"/>
        </w:rPr>
        <w:t xml:space="preserve"> （必须为本人实名办理的手机号码）</w:t>
      </w:r>
      <w:r>
        <w:rPr>
          <w:rFonts w:hint="eastAsia" w:ascii="宋体" w:hAnsi="宋体" w:eastAsia="宋体" w:cs="宋体"/>
          <w:i/>
          <w:iCs/>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）；我单位与本项目投标相关的直接责任人员为本次投标委托授权代表</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（身份证号码：</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联系手机号码：</w:t>
      </w:r>
      <w:r>
        <w:rPr>
          <w:rFonts w:hint="eastAsia" w:ascii="宋体" w:hAnsi="宋体" w:eastAsia="宋体" w:cs="宋体"/>
          <w:color w:val="auto"/>
          <w:sz w:val="21"/>
          <w:szCs w:val="21"/>
          <w:highlight w:val="none"/>
          <w:u w:val="single"/>
          <w:shd w:val="clear" w:color="auto" w:fill="FFFFFF"/>
        </w:rPr>
        <w:t xml:space="preserve">   （必须为本人实名办理的手机号码）             </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 xml:space="preserve"> ，上述人员承诺承担相应的法律责任。</w:t>
      </w:r>
    </w:p>
    <w:p w14:paraId="5AD53E29">
      <w:pPr>
        <w:pStyle w:val="167"/>
        <w:widowControl w:val="0"/>
        <w:spacing w:line="360" w:lineRule="auto"/>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13.承诺将按照本项目行政监督部门要求及时配合标中相关预警信息核查工作，未按要求配合或配合不力或联系不上或故意隐瞒等情形影响监管部门核查的，自愿接受评标委员会按照本前附表10.1的要求否决投标，同时涉及本前附表3.4.4要求情形的，投标保证金不予退还。</w:t>
      </w:r>
    </w:p>
    <w:p w14:paraId="7E9D5C05">
      <w:pPr>
        <w:pStyle w:val="167"/>
        <w:widowControl w:val="0"/>
        <w:spacing w:line="360" w:lineRule="auto"/>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14.承诺如单位投标资格明显不符合资格要求的（资质不符合、业绩不符合及信用不符合等）以及投标保证金未缴纳的，接受按照投标人须知前附表3.4.4的要求投标保证金不予退还或者追索。</w:t>
      </w:r>
    </w:p>
    <w:p w14:paraId="26767B21">
      <w:pPr>
        <w:pStyle w:val="167"/>
        <w:widowControl w:val="0"/>
        <w:spacing w:line="360" w:lineRule="auto"/>
        <w:ind w:firstLine="420"/>
        <w:rPr>
          <w:rFonts w:hint="eastAsia" w:ascii="宋体" w:hAnsi="宋体" w:eastAsia="宋体" w:cs="宋体"/>
          <w:color w:val="auto"/>
          <w:szCs w:val="21"/>
          <w:highlight w:val="none"/>
          <w:u w:val="single"/>
          <w:shd w:val="clear" w:color="auto" w:fill="FFFFFF"/>
        </w:rPr>
      </w:pPr>
      <w:r>
        <w:rPr>
          <w:rFonts w:hint="eastAsia" w:ascii="宋体" w:hAnsi="宋体" w:eastAsia="宋体" w:cs="宋体"/>
          <w:color w:val="auto"/>
          <w:szCs w:val="21"/>
          <w:highlight w:val="none"/>
          <w:shd w:val="clear" w:color="auto" w:fill="FFFFFF"/>
        </w:rPr>
        <w:t>1</w:t>
      </w:r>
      <w:r>
        <w:rPr>
          <w:rFonts w:hint="eastAsia"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.其他：</w:t>
      </w:r>
      <w:r>
        <w:rPr>
          <w:rFonts w:hint="eastAsia" w:ascii="宋体" w:hAnsi="宋体" w:eastAsia="宋体" w:cs="宋体"/>
          <w:color w:val="auto"/>
          <w:szCs w:val="21"/>
          <w:highlight w:val="none"/>
          <w:u w:val="single"/>
          <w:shd w:val="clear" w:color="auto" w:fill="FFFFFF"/>
        </w:rPr>
        <w:t xml:space="preserve">      /    </w:t>
      </w:r>
      <w:r>
        <w:rPr>
          <w:rFonts w:hint="eastAsia" w:ascii="宋体" w:hAnsi="宋体" w:eastAsia="宋体" w:cs="宋体"/>
          <w:color w:val="auto"/>
          <w:szCs w:val="21"/>
          <w:highlight w:val="none"/>
          <w:shd w:val="clear" w:color="auto" w:fill="FFFFFF"/>
        </w:rPr>
        <w:t xml:space="preserve"> 。</w:t>
      </w:r>
    </w:p>
    <w:p w14:paraId="65ABDE38">
      <w:pPr>
        <w:autoSpaceDE/>
        <w:autoSpaceDN/>
        <w:adjustRightInd/>
        <w:spacing w:line="360" w:lineRule="auto"/>
        <w:ind w:firstLine="420" w:firstLineChars="200"/>
        <w:jc w:val="both"/>
        <w:rPr>
          <w:rFonts w:hint="eastAsia" w:ascii="宋体" w:hAnsi="宋体" w:eastAsia="宋体" w:cs="宋体"/>
          <w:color w:val="auto"/>
          <w:spacing w:val="-5"/>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.以上承诺如有虚假，</w:t>
      </w:r>
      <w:r>
        <w:rPr>
          <w:rFonts w:hint="eastAsia" w:ascii="宋体" w:hAnsi="宋体" w:eastAsia="宋体" w:cs="宋体"/>
          <w:color w:val="auto"/>
          <w:spacing w:val="-5"/>
          <w:sz w:val="21"/>
          <w:szCs w:val="21"/>
          <w:highlight w:val="none"/>
        </w:rPr>
        <w:t>愿意接受投标保证金不予退还的处理。给招标人造成损失的，愿意依法承担赔偿责任。如已中标，同意招标人取消我单位中标资格的处理。</w:t>
      </w:r>
    </w:p>
    <w:p w14:paraId="096D305D">
      <w:pPr>
        <w:autoSpaceDE/>
        <w:autoSpaceDN/>
        <w:adjustRightInd/>
        <w:spacing w:line="360" w:lineRule="auto"/>
        <w:ind w:firstLine="400" w:firstLineChars="200"/>
        <w:jc w:val="both"/>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本人</w:t>
      </w:r>
      <w:r>
        <w:rPr>
          <w:rFonts w:hint="eastAsia" w:ascii="宋体" w:hAnsi="宋体" w:eastAsia="宋体" w:cs="宋体"/>
          <w:color w:val="auto"/>
          <w:spacing w:val="-5"/>
          <w:sz w:val="21"/>
          <w:szCs w:val="21"/>
          <w:highlight w:val="none"/>
          <w:u w:val="single"/>
        </w:rPr>
        <w:t>___</w:t>
      </w:r>
      <w:r>
        <w:rPr>
          <w:rFonts w:hint="eastAsia" w:ascii="宋体" w:hAnsi="宋体" w:eastAsia="宋体" w:cs="宋体"/>
          <w:color w:val="auto"/>
          <w:sz w:val="21"/>
          <w:szCs w:val="21"/>
          <w:highlight w:val="none"/>
          <w:u w:val="single"/>
        </w:rPr>
        <w:t xml:space="preserve">拟派项目负责人（签字）：     </w:t>
      </w:r>
      <w:r>
        <w:rPr>
          <w:rFonts w:hint="eastAsia" w:ascii="宋体" w:hAnsi="宋体" w:eastAsia="宋体" w:cs="宋体"/>
          <w:color w:val="auto"/>
          <w:spacing w:val="-5"/>
          <w:sz w:val="21"/>
          <w:szCs w:val="21"/>
          <w:highlight w:val="none"/>
          <w:u w:val="single"/>
        </w:rPr>
        <w:t>__</w:t>
      </w:r>
      <w:r>
        <w:rPr>
          <w:rFonts w:hint="eastAsia" w:ascii="宋体" w:hAnsi="宋体" w:eastAsia="宋体" w:cs="宋体"/>
          <w:color w:val="auto"/>
          <w:spacing w:val="-5"/>
          <w:sz w:val="21"/>
          <w:szCs w:val="21"/>
          <w:highlight w:val="none"/>
        </w:rPr>
        <w:t>对所在单位参与本次投标知情,投标中使用的本人相关业绩真实有效。</w:t>
      </w:r>
    </w:p>
    <w:p w14:paraId="660F82C2">
      <w:pPr>
        <w:autoSpaceDE/>
        <w:autoSpaceDN/>
        <w:adjustRightInd/>
        <w:ind w:firstLine="2730" w:firstLineChars="1300"/>
        <w:jc w:val="both"/>
        <w:rPr>
          <w:rFonts w:hint="eastAsia" w:ascii="宋体" w:hAnsi="宋体" w:eastAsia="宋体" w:cs="宋体"/>
          <w:color w:val="auto"/>
          <w:sz w:val="21"/>
          <w:szCs w:val="21"/>
          <w:highlight w:val="none"/>
        </w:rPr>
      </w:pPr>
    </w:p>
    <w:p w14:paraId="6AD6FF8A">
      <w:pPr>
        <w:autoSpaceDE/>
        <w:autoSpaceDN/>
        <w:snapToGrid w:val="0"/>
        <w:spacing w:line="360" w:lineRule="auto"/>
        <w:ind w:firstLine="3045" w:firstLineChars="14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法定代表人（签字或盖章）：</w:t>
      </w:r>
    </w:p>
    <w:p w14:paraId="488002FD">
      <w:pPr>
        <w:autoSpaceDE/>
        <w:autoSpaceDN/>
        <w:snapToGrid w:val="0"/>
        <w:spacing w:line="360" w:lineRule="auto"/>
        <w:ind w:firstLine="3045" w:firstLineChars="14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投标人（单位盖章）：</w:t>
      </w:r>
    </w:p>
    <w:p w14:paraId="2F4F5BF7">
      <w:pPr>
        <w:pStyle w:val="23"/>
        <w:adjustRightInd w:val="0"/>
        <w:snapToGrid w:val="0"/>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4DA524F2">
      <w:pPr>
        <w:pStyle w:val="6"/>
        <w:numPr>
          <w:ilvl w:val="0"/>
          <w:numId w:val="0"/>
        </w:numPr>
        <w:bidi w:val="0"/>
        <w:ind w:left="400" w:leftChars="0"/>
        <w:jc w:val="center"/>
        <w:rPr>
          <w:rFonts w:hint="eastAsia" w:ascii="宋体" w:hAnsi="宋体" w:eastAsia="宋体" w:cs="宋体"/>
          <w:b/>
          <w:bCs/>
          <w:color w:val="auto"/>
          <w:sz w:val="32"/>
          <w:highlight w:val="none"/>
        </w:rPr>
      </w:pPr>
      <w:r>
        <w:rPr>
          <w:rFonts w:hint="eastAsia" w:ascii="宋体" w:hAnsi="宋体" w:eastAsia="宋体" w:cs="宋体"/>
          <w:b/>
          <w:color w:val="auto"/>
          <w:sz w:val="32"/>
          <w:szCs w:val="32"/>
          <w:highlight w:val="none"/>
        </w:rPr>
        <w:br w:type="page"/>
      </w:r>
      <w:r>
        <w:rPr>
          <w:rFonts w:hint="eastAsia" w:ascii="宋体" w:hAnsi="宋体" w:cs="宋体"/>
          <w:b/>
          <w:color w:val="auto"/>
          <w:sz w:val="32"/>
          <w:szCs w:val="32"/>
          <w:highlight w:val="none"/>
          <w:lang w:val="en-US" w:eastAsia="zh-CN"/>
        </w:rPr>
        <w:t>十二、</w:t>
      </w:r>
      <w:r>
        <w:rPr>
          <w:rFonts w:hint="eastAsia" w:ascii="宋体" w:hAnsi="宋体" w:eastAsia="宋体" w:cs="宋体"/>
          <w:b/>
          <w:bCs/>
          <w:color w:val="auto"/>
          <w:sz w:val="32"/>
          <w:highlight w:val="none"/>
        </w:rPr>
        <w:t>投标保证金</w:t>
      </w:r>
      <w:bookmarkEnd w:id="300"/>
    </w:p>
    <w:p w14:paraId="4C53671A">
      <w:pPr>
        <w:pStyle w:val="23"/>
        <w:adjustRightInd w:val="0"/>
        <w:snapToGrid w:val="0"/>
        <w:spacing w:line="300" w:lineRule="auto"/>
        <w:jc w:val="center"/>
        <w:rPr>
          <w:rFonts w:hint="eastAsia" w:ascii="宋体" w:hAnsi="宋体" w:eastAsia="宋体" w:cs="宋体"/>
          <w:color w:val="auto"/>
          <w:highlight w:val="none"/>
        </w:rPr>
      </w:pPr>
    </w:p>
    <w:p w14:paraId="6EAF90CA">
      <w:pPr>
        <w:pStyle w:val="23"/>
        <w:adjustRightInd w:val="0"/>
        <w:snapToGrid w:val="0"/>
        <w:spacing w:line="300" w:lineRule="auto"/>
        <w:jc w:val="center"/>
        <w:rPr>
          <w:rFonts w:hint="eastAsia" w:ascii="宋体" w:hAnsi="宋体" w:eastAsia="宋体" w:cs="宋体"/>
          <w:color w:val="auto"/>
          <w:highlight w:val="none"/>
        </w:rPr>
      </w:pPr>
    </w:p>
    <w:p w14:paraId="0F6E585B">
      <w:pPr>
        <w:snapToGrid w:val="0"/>
        <w:spacing w:before="120" w:after="120" w:line="480" w:lineRule="exact"/>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保函开具对象为</w:t>
      </w:r>
      <w:r>
        <w:rPr>
          <w:rFonts w:hint="eastAsia" w:ascii="宋体" w:hAnsi="宋体" w:cs="宋体"/>
          <w:b/>
          <w:bCs w:val="0"/>
          <w:snapToGrid w:val="0"/>
          <w:color w:val="auto"/>
          <w:sz w:val="21"/>
          <w:szCs w:val="21"/>
          <w:highlight w:val="none"/>
          <w:u w:val="single"/>
          <w:lang w:eastAsia="zh-CN"/>
        </w:rPr>
        <w:t>景宁畲族自治县腾鹰公路养护工程有限公司</w:t>
      </w:r>
      <w:r>
        <w:rPr>
          <w:rFonts w:hint="eastAsia" w:ascii="宋体" w:hAnsi="宋体" w:eastAsia="宋体" w:cs="宋体"/>
          <w:bCs/>
          <w:snapToGrid w:val="0"/>
          <w:color w:val="auto"/>
          <w:sz w:val="21"/>
          <w:szCs w:val="21"/>
          <w:highlight w:val="none"/>
        </w:rPr>
        <w:t>，应包含项目名称、投标单位、保额、保期、开具保函(保单)单位及其电子公章或保函专用章等必要的基本信息。</w:t>
      </w:r>
    </w:p>
    <w:p w14:paraId="3251AD88">
      <w:pPr>
        <w:spacing w:before="120" w:after="120"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保函的模版格式由银行、保险公司和担保公司与景宁畲族自治县公共资源交易中心具体对接规定。</w:t>
      </w:r>
      <w:bookmarkEnd w:id="301"/>
    </w:p>
    <w:p w14:paraId="2C75AC11">
      <w:pPr>
        <w:pStyle w:val="23"/>
        <w:adjustRightInd w:val="0"/>
        <w:snapToGrid w:val="0"/>
        <w:spacing w:before="120" w:after="120" w:line="480" w:lineRule="exact"/>
        <w:jc w:val="center"/>
        <w:rPr>
          <w:rFonts w:hint="eastAsia" w:ascii="宋体" w:hAnsi="宋体" w:eastAsia="宋体" w:cs="宋体"/>
          <w:b/>
          <w:color w:val="auto"/>
          <w:sz w:val="21"/>
          <w:highlight w:val="none"/>
        </w:rPr>
      </w:pPr>
    </w:p>
    <w:p w14:paraId="3FAF1497">
      <w:pPr>
        <w:pStyle w:val="23"/>
        <w:adjustRightInd w:val="0"/>
        <w:snapToGrid w:val="0"/>
        <w:spacing w:before="120" w:after="120" w:line="480" w:lineRule="exact"/>
        <w:jc w:val="center"/>
        <w:rPr>
          <w:rFonts w:hint="eastAsia" w:ascii="宋体" w:hAnsi="宋体" w:eastAsia="宋体" w:cs="宋体"/>
          <w:color w:val="auto"/>
          <w:sz w:val="21"/>
          <w:highlight w:val="none"/>
        </w:rPr>
      </w:pPr>
    </w:p>
    <w:p w14:paraId="5D6B2EB6">
      <w:pPr>
        <w:pStyle w:val="23"/>
        <w:adjustRightInd w:val="0"/>
        <w:snapToGrid w:val="0"/>
        <w:spacing w:before="120" w:after="120" w:line="480" w:lineRule="exact"/>
        <w:jc w:val="center"/>
        <w:rPr>
          <w:rFonts w:hint="eastAsia" w:ascii="宋体" w:hAnsi="宋体" w:eastAsia="宋体" w:cs="宋体"/>
          <w:color w:val="auto"/>
          <w:sz w:val="21"/>
          <w:highlight w:val="none"/>
        </w:rPr>
      </w:pPr>
    </w:p>
    <w:p w14:paraId="5F3A876F">
      <w:pPr>
        <w:pStyle w:val="23"/>
        <w:adjustRightInd w:val="0"/>
        <w:snapToGrid w:val="0"/>
        <w:spacing w:before="120" w:after="120" w:line="480" w:lineRule="exact"/>
        <w:jc w:val="center"/>
        <w:rPr>
          <w:rFonts w:hint="eastAsia" w:ascii="宋体" w:hAnsi="宋体" w:eastAsia="宋体" w:cs="宋体"/>
          <w:color w:val="auto"/>
          <w:sz w:val="21"/>
          <w:highlight w:val="none"/>
        </w:rPr>
      </w:pPr>
    </w:p>
    <w:p w14:paraId="2C189E1C">
      <w:pPr>
        <w:pStyle w:val="23"/>
        <w:adjustRightInd w:val="0"/>
        <w:snapToGrid w:val="0"/>
        <w:spacing w:before="120" w:after="120" w:line="480" w:lineRule="exact"/>
        <w:jc w:val="center"/>
        <w:rPr>
          <w:rFonts w:hint="eastAsia" w:ascii="宋体" w:hAnsi="宋体" w:eastAsia="宋体" w:cs="宋体"/>
          <w:color w:val="auto"/>
          <w:sz w:val="21"/>
          <w:highlight w:val="none"/>
        </w:rPr>
      </w:pPr>
    </w:p>
    <w:p w14:paraId="6341ADC7">
      <w:pPr>
        <w:rPr>
          <w:rFonts w:hint="eastAsia" w:ascii="宋体" w:hAnsi="宋体" w:eastAsia="宋体" w:cs="宋体"/>
          <w:color w:val="auto"/>
          <w:sz w:val="21"/>
          <w:highlight w:val="none"/>
        </w:rPr>
      </w:pPr>
    </w:p>
    <w:p w14:paraId="1E971C48">
      <w:pPr>
        <w:pStyle w:val="30"/>
        <w:rPr>
          <w:rFonts w:hint="eastAsia" w:ascii="宋体" w:hAnsi="宋体" w:eastAsia="宋体" w:cs="宋体"/>
          <w:color w:val="auto"/>
          <w:sz w:val="21"/>
          <w:highlight w:val="none"/>
        </w:rPr>
      </w:pPr>
    </w:p>
    <w:p w14:paraId="31AB8ACC">
      <w:pPr>
        <w:rPr>
          <w:rFonts w:hint="eastAsia" w:ascii="宋体" w:hAnsi="宋体" w:eastAsia="宋体" w:cs="宋体"/>
          <w:color w:val="auto"/>
          <w:sz w:val="21"/>
          <w:highlight w:val="none"/>
        </w:rPr>
      </w:pPr>
    </w:p>
    <w:p w14:paraId="5E2B54EF">
      <w:pPr>
        <w:pStyle w:val="30"/>
        <w:rPr>
          <w:rFonts w:hint="eastAsia" w:ascii="宋体" w:hAnsi="宋体" w:eastAsia="宋体" w:cs="宋体"/>
          <w:color w:val="auto"/>
          <w:highlight w:val="none"/>
        </w:rPr>
      </w:pPr>
    </w:p>
    <w:p w14:paraId="6EAF1406">
      <w:pPr>
        <w:pStyle w:val="23"/>
        <w:adjustRightInd w:val="0"/>
        <w:snapToGrid w:val="0"/>
        <w:spacing w:before="120" w:after="120" w:line="480" w:lineRule="exact"/>
        <w:jc w:val="center"/>
        <w:rPr>
          <w:rFonts w:hint="eastAsia" w:ascii="宋体" w:hAnsi="宋体" w:eastAsia="宋体" w:cs="宋体"/>
          <w:color w:val="auto"/>
          <w:sz w:val="21"/>
          <w:highlight w:val="none"/>
        </w:rPr>
      </w:pPr>
    </w:p>
    <w:p w14:paraId="551212C3">
      <w:pPr>
        <w:pStyle w:val="23"/>
        <w:adjustRightInd w:val="0"/>
        <w:snapToGrid w:val="0"/>
        <w:spacing w:before="120" w:after="120" w:line="480" w:lineRule="exact"/>
        <w:jc w:val="center"/>
        <w:rPr>
          <w:rFonts w:hint="eastAsia" w:ascii="宋体" w:hAnsi="宋体" w:eastAsia="宋体" w:cs="宋体"/>
          <w:color w:val="auto"/>
          <w:sz w:val="21"/>
          <w:highlight w:val="none"/>
        </w:rPr>
      </w:pPr>
    </w:p>
    <w:p w14:paraId="00716EF1">
      <w:pPr>
        <w:pStyle w:val="23"/>
        <w:adjustRightInd w:val="0"/>
        <w:snapToGrid w:val="0"/>
        <w:spacing w:before="120" w:after="120" w:line="480" w:lineRule="exact"/>
        <w:jc w:val="center"/>
        <w:rPr>
          <w:rFonts w:hint="eastAsia" w:ascii="宋体" w:hAnsi="宋体" w:eastAsia="宋体" w:cs="宋体"/>
          <w:color w:val="auto"/>
          <w:sz w:val="21"/>
          <w:highlight w:val="none"/>
        </w:rPr>
      </w:pPr>
    </w:p>
    <w:p w14:paraId="608A8330">
      <w:pPr>
        <w:spacing w:before="120" w:after="120" w:line="480" w:lineRule="exact"/>
        <w:rPr>
          <w:rFonts w:hint="eastAsia" w:ascii="宋体" w:hAnsi="宋体" w:eastAsia="宋体" w:cs="宋体"/>
          <w:color w:val="auto"/>
          <w:sz w:val="21"/>
          <w:szCs w:val="21"/>
          <w:highlight w:val="none"/>
        </w:rPr>
      </w:pPr>
      <w:bookmarkStart w:id="302" w:name="_Toc2851811"/>
      <w:bookmarkStart w:id="303" w:name="_Toc500149143"/>
      <w:r>
        <w:rPr>
          <w:rFonts w:hint="eastAsia" w:ascii="宋体" w:hAnsi="宋体" w:eastAsia="宋体" w:cs="宋体"/>
          <w:b/>
          <w:bCs/>
          <w:color w:val="auto"/>
          <w:kern w:val="28"/>
          <w:sz w:val="21"/>
          <w:szCs w:val="21"/>
          <w:highlight w:val="none"/>
        </w:rPr>
        <w:t>附：投标保证金交纳凭证</w:t>
      </w:r>
      <w:bookmarkEnd w:id="302"/>
      <w:bookmarkEnd w:id="303"/>
      <w:r>
        <w:rPr>
          <w:rFonts w:hint="eastAsia" w:ascii="宋体" w:hAnsi="宋体" w:eastAsia="宋体" w:cs="宋体"/>
          <w:b/>
          <w:bCs/>
          <w:color w:val="auto"/>
          <w:kern w:val="28"/>
          <w:sz w:val="21"/>
          <w:szCs w:val="21"/>
          <w:highlight w:val="none"/>
        </w:rPr>
        <w:t>。</w:t>
      </w:r>
    </w:p>
    <w:p w14:paraId="1BF90D00">
      <w:pPr>
        <w:rPr>
          <w:rFonts w:hint="eastAsia" w:ascii="宋体" w:hAnsi="宋体" w:eastAsia="宋体" w:cs="宋体"/>
          <w:color w:val="auto"/>
          <w:sz w:val="28"/>
          <w:szCs w:val="28"/>
          <w:highlight w:val="none"/>
        </w:rPr>
      </w:pPr>
    </w:p>
    <w:p w14:paraId="762827CA">
      <w:pPr>
        <w:rPr>
          <w:rFonts w:hint="eastAsia" w:ascii="宋体" w:hAnsi="宋体" w:eastAsia="宋体" w:cs="宋体"/>
          <w:color w:val="auto"/>
          <w:sz w:val="28"/>
          <w:szCs w:val="28"/>
          <w:highlight w:val="none"/>
        </w:rPr>
      </w:pPr>
    </w:p>
    <w:p w14:paraId="14250F5C">
      <w:pPr>
        <w:pStyle w:val="23"/>
        <w:adjustRightInd w:val="0"/>
        <w:snapToGrid w:val="0"/>
        <w:spacing w:line="300" w:lineRule="auto"/>
        <w:jc w:val="center"/>
        <w:rPr>
          <w:rFonts w:hint="eastAsia" w:ascii="宋体" w:hAnsi="宋体" w:eastAsia="宋体" w:cs="宋体"/>
          <w:b/>
          <w:color w:val="auto"/>
          <w:sz w:val="32"/>
          <w:szCs w:val="32"/>
          <w:highlight w:val="none"/>
        </w:rPr>
      </w:pPr>
    </w:p>
    <w:p w14:paraId="3D5A76FB">
      <w:pPr>
        <w:pStyle w:val="23"/>
        <w:adjustRightInd w:val="0"/>
        <w:snapToGrid w:val="0"/>
        <w:spacing w:line="300" w:lineRule="auto"/>
        <w:jc w:val="center"/>
        <w:rPr>
          <w:rFonts w:hint="eastAsia" w:ascii="宋体" w:hAnsi="宋体" w:eastAsia="宋体" w:cs="宋体"/>
          <w:b/>
          <w:color w:val="auto"/>
          <w:sz w:val="32"/>
          <w:szCs w:val="32"/>
          <w:highlight w:val="none"/>
        </w:rPr>
      </w:pPr>
    </w:p>
    <w:p w14:paraId="6A51DA62">
      <w:pPr>
        <w:pStyle w:val="23"/>
        <w:adjustRightInd w:val="0"/>
        <w:snapToGrid w:val="0"/>
        <w:spacing w:line="300" w:lineRule="auto"/>
        <w:jc w:val="center"/>
        <w:rPr>
          <w:rFonts w:hint="eastAsia" w:ascii="宋体" w:hAnsi="宋体" w:eastAsia="宋体" w:cs="宋体"/>
          <w:b/>
          <w:color w:val="auto"/>
          <w:sz w:val="32"/>
          <w:szCs w:val="32"/>
          <w:highlight w:val="none"/>
        </w:rPr>
      </w:pPr>
    </w:p>
    <w:p w14:paraId="3005BED4">
      <w:pPr>
        <w:pStyle w:val="23"/>
        <w:adjustRightInd w:val="0"/>
        <w:snapToGrid w:val="0"/>
        <w:spacing w:line="300" w:lineRule="auto"/>
        <w:jc w:val="both"/>
        <w:rPr>
          <w:rFonts w:hint="eastAsia" w:ascii="宋体" w:hAnsi="宋体" w:eastAsia="宋体" w:cs="宋体"/>
          <w:b/>
          <w:color w:val="auto"/>
          <w:sz w:val="32"/>
          <w:szCs w:val="32"/>
          <w:highlight w:val="none"/>
        </w:rPr>
      </w:pPr>
    </w:p>
    <w:p w14:paraId="7F602DFE">
      <w:pPr>
        <w:bidi w:val="0"/>
        <w:rPr>
          <w:rFonts w:hint="eastAsia" w:ascii="宋体" w:hAnsi="宋体" w:eastAsia="宋体" w:cs="宋体"/>
          <w:color w:val="auto"/>
          <w:highlight w:val="none"/>
        </w:rPr>
      </w:pPr>
    </w:p>
    <w:p w14:paraId="32029631">
      <w:pPr>
        <w:pStyle w:val="6"/>
        <w:numPr>
          <w:ilvl w:val="0"/>
          <w:numId w:val="0"/>
        </w:numPr>
        <w:bidi w:val="0"/>
        <w:ind w:left="400" w:leftChars="0"/>
        <w:jc w:val="center"/>
        <w:rPr>
          <w:rFonts w:hint="eastAsia" w:ascii="宋体" w:hAnsi="宋体" w:eastAsia="宋体" w:cs="宋体"/>
          <w:b/>
          <w:bCs/>
          <w:color w:val="auto"/>
          <w:sz w:val="32"/>
          <w:highlight w:val="none"/>
        </w:rPr>
      </w:pPr>
      <w:r>
        <w:rPr>
          <w:rFonts w:hint="eastAsia" w:ascii="宋体" w:hAnsi="宋体" w:cs="宋体"/>
          <w:b/>
          <w:bCs/>
          <w:color w:val="auto"/>
          <w:sz w:val="32"/>
          <w:highlight w:val="none"/>
          <w:lang w:val="en-US" w:eastAsia="zh-CN"/>
        </w:rPr>
        <w:t>十三、</w:t>
      </w:r>
      <w:r>
        <w:rPr>
          <w:rFonts w:hint="eastAsia" w:ascii="宋体" w:hAnsi="宋体" w:eastAsia="宋体" w:cs="宋体"/>
          <w:b/>
          <w:bCs/>
          <w:color w:val="auto"/>
          <w:sz w:val="32"/>
          <w:highlight w:val="none"/>
        </w:rPr>
        <w:t>投标人认为应当提交的其他材料（如有）</w:t>
      </w:r>
    </w:p>
    <w:p w14:paraId="66CAC021">
      <w:pPr>
        <w:bidi w:val="0"/>
        <w:rPr>
          <w:rFonts w:hint="eastAsia" w:ascii="宋体" w:hAnsi="宋体" w:eastAsia="宋体" w:cs="宋体"/>
          <w:color w:val="auto"/>
          <w:highlight w:val="none"/>
        </w:rPr>
      </w:pPr>
    </w:p>
    <w:p w14:paraId="68E2DD2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省外企业在“浙江省建筑市场监管公共服务系统”备案信息截图复制件（省外企业提供）</w:t>
      </w:r>
    </w:p>
    <w:p w14:paraId="63F02428">
      <w:pPr>
        <w:autoSpaceDE/>
        <w:autoSpaceDN/>
        <w:snapToGrid w:val="0"/>
        <w:jc w:val="both"/>
        <w:rPr>
          <w:rFonts w:hint="eastAsia" w:ascii="宋体" w:hAnsi="宋体" w:eastAsia="宋体" w:cs="宋体"/>
          <w:color w:val="auto"/>
          <w:sz w:val="36"/>
          <w:szCs w:val="36"/>
          <w:highlight w:val="none"/>
        </w:rPr>
      </w:pPr>
    </w:p>
    <w:p w14:paraId="4857CDA7">
      <w:pPr>
        <w:pStyle w:val="30"/>
        <w:rPr>
          <w:rFonts w:hint="eastAsia" w:ascii="宋体" w:hAnsi="宋体" w:eastAsia="宋体" w:cs="宋体"/>
          <w:color w:val="auto"/>
          <w:sz w:val="36"/>
          <w:szCs w:val="36"/>
          <w:highlight w:val="none"/>
        </w:rPr>
      </w:pPr>
    </w:p>
    <w:p w14:paraId="08F228AF">
      <w:pPr>
        <w:rPr>
          <w:rFonts w:hint="eastAsia" w:ascii="宋体" w:hAnsi="宋体" w:eastAsia="宋体" w:cs="宋体"/>
          <w:color w:val="auto"/>
          <w:sz w:val="36"/>
          <w:szCs w:val="36"/>
          <w:highlight w:val="none"/>
        </w:rPr>
      </w:pPr>
    </w:p>
    <w:p w14:paraId="7827AE1C">
      <w:pPr>
        <w:pStyle w:val="30"/>
        <w:rPr>
          <w:rFonts w:hint="eastAsia" w:ascii="宋体" w:hAnsi="宋体" w:eastAsia="宋体" w:cs="宋体"/>
          <w:color w:val="auto"/>
          <w:sz w:val="36"/>
          <w:szCs w:val="36"/>
          <w:highlight w:val="none"/>
        </w:rPr>
      </w:pPr>
    </w:p>
    <w:p w14:paraId="35A6D53C">
      <w:pPr>
        <w:rPr>
          <w:rFonts w:hint="eastAsia" w:ascii="宋体" w:hAnsi="宋体" w:eastAsia="宋体" w:cs="宋体"/>
          <w:color w:val="auto"/>
          <w:sz w:val="36"/>
          <w:szCs w:val="36"/>
          <w:highlight w:val="none"/>
        </w:rPr>
      </w:pPr>
    </w:p>
    <w:p w14:paraId="19BEF604">
      <w:pPr>
        <w:pStyle w:val="30"/>
        <w:rPr>
          <w:rFonts w:hint="eastAsia" w:ascii="宋体" w:hAnsi="宋体" w:eastAsia="宋体" w:cs="宋体"/>
          <w:color w:val="auto"/>
          <w:sz w:val="36"/>
          <w:szCs w:val="36"/>
          <w:highlight w:val="none"/>
        </w:rPr>
      </w:pPr>
    </w:p>
    <w:bookmarkEnd w:id="279"/>
    <w:bookmarkEnd w:id="280"/>
    <w:bookmarkEnd w:id="281"/>
    <w:bookmarkEnd w:id="282"/>
    <w:bookmarkEnd w:id="283"/>
    <w:bookmarkEnd w:id="284"/>
    <w:bookmarkEnd w:id="285"/>
    <w:bookmarkEnd w:id="286"/>
    <w:bookmarkEnd w:id="287"/>
    <w:bookmarkEnd w:id="288"/>
    <w:p w14:paraId="132A3475">
      <w:pPr>
        <w:rPr>
          <w:rFonts w:hint="eastAsia" w:ascii="宋体" w:hAnsi="宋体" w:eastAsia="宋体" w:cs="宋体"/>
          <w:color w:val="auto"/>
          <w:sz w:val="36"/>
          <w:szCs w:val="36"/>
          <w:highlight w:val="none"/>
        </w:rPr>
      </w:pPr>
    </w:p>
    <w:sectPr>
      <w:footerReference r:id="rId5" w:type="default"/>
      <w:pgSz w:w="12240" w:h="15840"/>
      <w:pgMar w:top="1463" w:right="1587" w:bottom="1463" w:left="1587" w:header="850" w:footer="850" w:gutter="0"/>
      <w:pgNumType w:fmt="decimal"/>
      <w:cols w:space="720" w:num="1"/>
      <w:rtlGutter w:val="0"/>
      <w:docGrid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409A171-3B78-47ED-9D74-9CD7C18D055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CAAF2AE-4026-40F9-A5FD-B395B6E0E195}"/>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3" w:fontKey="{FBC52CBB-1F3D-4E8E-BD34-F6A96FA83B99}"/>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embedRegular r:id="rId4" w:fontKey="{FDA6C803-7F54-4E58-A2F3-70CA327EB1A6}"/>
  </w:font>
  <w:font w:name="仿宋">
    <w:panose1 w:val="02010609060101010101"/>
    <w:charset w:val="86"/>
    <w:family w:val="auto"/>
    <w:pitch w:val="default"/>
    <w:sig w:usb0="800002BF" w:usb1="38CF7CFA" w:usb2="00000016" w:usb3="00000000" w:csb0="00040001" w:csb1="00000000"/>
    <w:embedRegular r:id="rId5" w:fontKey="{416C3C6A-5AED-4210-8794-E632569B357B}"/>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embedRegular r:id="rId6" w:fontKey="{30AD4465-C6BB-429B-8634-0BA330106073}"/>
  </w:font>
  <w:font w:name="Segoe UI Symbol">
    <w:panose1 w:val="020B0502040204020203"/>
    <w:charset w:val="00"/>
    <w:family w:val="swiss"/>
    <w:pitch w:val="default"/>
    <w:sig w:usb0="800001E3" w:usb1="1200FFEF" w:usb2="00040000" w:usb3="04000000" w:csb0="00000001" w:csb1="40000000"/>
    <w:embedRegular r:id="rId7" w:fontKey="{82B0AFAD-5B12-4C8C-B88C-5C449BB7808A}"/>
  </w:font>
  <w:font w:name="WPSEMBED1">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9968">
    <w:pPr>
      <w:pStyle w:val="28"/>
      <w:pBdr>
        <w:top w:val="thinThickSmallGap" w:color="auto" w:sz="24" w:space="1"/>
      </w:pBdr>
      <w:ind w:right="6"/>
    </w:pPr>
    <w:r>
      <w:rPr>
        <w:rFonts w:hint="eastAsia" w:ascii="宋体" w:hAnsi="宋体"/>
        <w:sz w:val="20"/>
        <w:szCs w:val="20"/>
      </w:rPr>
      <w:t>招标代理机构：</w:t>
    </w:r>
    <w:r>
      <w:rPr>
        <w:rFonts w:hint="eastAsia" w:ascii="宋体" w:hAnsi="宋体"/>
        <w:sz w:val="20"/>
        <w:szCs w:val="20"/>
        <w:lang w:eastAsia="zh-CN"/>
      </w:rPr>
      <w:t>泰宇建筑工程技术咨询有限公司</w:t>
    </w:r>
    <w:r>
      <w:rPr>
        <w:rFonts w:hint="eastAsia" w:ascii="宋体" w:hAnsi="宋体"/>
        <w:sz w:val="20"/>
        <w:szCs w:val="20"/>
      </w:rPr>
      <w:t xml:space="preserve">   </w:t>
    </w:r>
    <w:r>
      <w:rPr>
        <w:rFonts w:hint="eastAsia" w:ascii="宋体" w:hAnsi="宋体"/>
        <w:sz w:val="20"/>
        <w:szCs w:val="20"/>
        <w:lang w:val="en-US" w:eastAsia="zh-CN"/>
      </w:rPr>
      <w:t xml:space="preserve">联系人：林叶红        </w:t>
    </w:r>
    <w:r>
      <w:rPr>
        <w:rFonts w:hint="eastAsia" w:ascii="宋体" w:hAnsi="宋体"/>
        <w:sz w:val="20"/>
        <w:szCs w:val="20"/>
      </w:rPr>
      <w:t>电话：</w:t>
    </w:r>
    <w:r>
      <w:rPr>
        <w:rFonts w:hint="eastAsia" w:ascii="宋体" w:hAnsi="宋体"/>
        <w:sz w:val="20"/>
        <w:szCs w:val="20"/>
        <w:lang w:val="en-US" w:eastAsia="zh-CN"/>
      </w:rPr>
      <w:t>15857881712</w:t>
    </w:r>
    <w:r>
      <w:rPr>
        <w:rFonts w:hint="eastAsia" w:ascii="宋体" w:hAnsi="宋体"/>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D7465">
    <w:pPr>
      <w:pStyle w:val="28"/>
      <w:pBdr>
        <w:top w:val="thinThickSmallGap" w:color="auto" w:sz="24" w:space="1"/>
      </w:pBdr>
      <w:ind w:right="6"/>
    </w:pPr>
    <w:r>
      <w:rPr>
        <w:rFonts w:hint="eastAsia" w:ascii="宋体" w:hAnsi="宋体"/>
        <w:sz w:val="20"/>
        <w:szCs w:val="20"/>
      </w:rPr>
      <w:t>招标代理机构：</w:t>
    </w:r>
    <w:r>
      <w:rPr>
        <w:rFonts w:hint="eastAsia" w:ascii="宋体" w:hAnsi="宋体"/>
        <w:sz w:val="20"/>
        <w:szCs w:val="20"/>
        <w:lang w:eastAsia="zh-CN"/>
      </w:rPr>
      <w:t>泰宇建筑工程技术咨询有限公司</w:t>
    </w:r>
    <w:r>
      <w:rPr>
        <w:rFonts w:hint="eastAsia" w:ascii="宋体" w:hAnsi="宋体"/>
        <w:sz w:val="20"/>
        <w:szCs w:val="20"/>
      </w:rPr>
      <w:t xml:space="preserve">   </w:t>
    </w:r>
    <w:r>
      <w:rPr>
        <w:rFonts w:hint="eastAsia" w:ascii="宋体" w:hAnsi="宋体"/>
        <w:sz w:val="20"/>
        <w:szCs w:val="20"/>
        <w:lang w:val="en-US" w:eastAsia="zh-CN"/>
      </w:rPr>
      <w:t xml:space="preserve">联系人：林叶红        </w:t>
    </w:r>
    <w:r>
      <w:rPr>
        <w:rFonts w:hint="eastAsia" w:ascii="宋体" w:hAnsi="宋体"/>
        <w:sz w:val="20"/>
        <w:szCs w:val="20"/>
      </w:rPr>
      <w:t>电话：</w:t>
    </w:r>
    <w:r>
      <w:rPr>
        <w:rFonts w:hint="eastAsia" w:ascii="宋体" w:hAnsi="宋体"/>
        <w:sz w:val="20"/>
        <w:szCs w:val="20"/>
        <w:lang w:val="en-US" w:eastAsia="zh-CN"/>
      </w:rPr>
      <w:t>15857881712</w:t>
    </w:r>
    <w:r>
      <w:rPr>
        <w:rFonts w:hint="eastAsia" w:ascii="宋体" w:hAnsi="宋体"/>
        <w:sz w:val="20"/>
        <w:szCs w:val="20"/>
      </w:rPr>
      <w:t xml:space="preserve">   </w:t>
    </w:r>
  </w:p>
  <w:p w14:paraId="357CB259">
    <w:pPr>
      <w:pStyle w:val="18"/>
      <w:kinsoku w:val="0"/>
      <w:overflowPunct w:val="0"/>
      <w:spacing w:line="14" w:lineRule="auto"/>
      <w:ind w:left="0"/>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3676">
    <w:pPr>
      <w:pStyle w:val="29"/>
      <w:pBdr>
        <w:bottom w:val="thinThickSmallGap" w:color="auto" w:sz="24" w:space="1"/>
      </w:pBdr>
      <w:jc w:val="left"/>
      <w:rPr>
        <w:sz w:val="21"/>
        <w:szCs w:val="21"/>
      </w:rPr>
    </w:pPr>
    <w:r>
      <w:rPr>
        <w:rFonts w:hint="eastAsia" w:ascii="宋体" w:hAnsi="宋体"/>
        <w:sz w:val="21"/>
        <w:szCs w:val="21"/>
        <w:lang w:val="en-US" w:eastAsia="zh-CN"/>
      </w:rPr>
      <w:t>4000型环保沥青混凝土生产基地项目</w:t>
    </w:r>
    <w:r>
      <w:rPr>
        <w:rFonts w:hint="eastAsia" w:ascii="宋体" w:hAnsi="宋体"/>
        <w:sz w:val="21"/>
        <w:szCs w:val="21"/>
      </w:rPr>
      <w:t xml:space="preserve">施工招标文件 </w:t>
    </w:r>
    <w:r>
      <w:rPr>
        <w:rFonts w:hint="eastAsia" w:ascii="宋体" w:hAnsi="宋体"/>
        <w:sz w:val="21"/>
        <w:szCs w:val="21"/>
        <w:lang w:val="en-US" w:eastAsia="zh-CN"/>
      </w:rPr>
      <w:t xml:space="preserve">                       </w:t>
    </w: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Pr>
        <w:rFonts w:ascii="宋体" w:hAnsi="宋体"/>
        <w:sz w:val="21"/>
        <w:szCs w:val="21"/>
      </w:rPr>
      <w:t>3</w:t>
    </w:r>
    <w:r>
      <w:rPr>
        <w:rFonts w:ascii="宋体" w:hAnsi="宋体"/>
        <w:sz w:val="21"/>
        <w:szCs w:val="21"/>
      </w:rPr>
      <w:fldChar w:fldCharType="end"/>
    </w:r>
    <w:r>
      <w:rPr>
        <w:rFonts w:hint="eastAsia" w:ascii="宋体" w:hAnsi="宋体"/>
        <w:sz w:val="21"/>
        <w:szCs w:val="21"/>
      </w:rPr>
      <w:t xml:space="preserve">页 </w:t>
    </w:r>
  </w:p>
  <w:p w14:paraId="6929929C">
    <w:pP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BF576"/>
    <w:multiLevelType w:val="singleLevel"/>
    <w:tmpl w:val="832BF576"/>
    <w:lvl w:ilvl="0" w:tentative="0">
      <w:start w:val="3"/>
      <w:numFmt w:val="chineseCounting"/>
      <w:suff w:val="space"/>
      <w:lvlText w:val="第%1章"/>
      <w:lvlJc w:val="left"/>
      <w:rPr>
        <w:rFonts w:hint="eastAsia"/>
      </w:rPr>
    </w:lvl>
  </w:abstractNum>
  <w:abstractNum w:abstractNumId="1">
    <w:nsid w:val="841B0FD6"/>
    <w:multiLevelType w:val="singleLevel"/>
    <w:tmpl w:val="841B0FD6"/>
    <w:lvl w:ilvl="0" w:tentative="0">
      <w:start w:val="2"/>
      <w:numFmt w:val="decimal"/>
      <w:suff w:val="nothing"/>
      <w:lvlText w:val="（%1）"/>
      <w:lvlJc w:val="left"/>
      <w:rPr>
        <w:rFonts w:hint="default" w:ascii="Times New Roman" w:hAnsi="Times New Roman" w:cs="Times New Roman"/>
      </w:rPr>
    </w:lvl>
  </w:abstractNum>
  <w:abstractNum w:abstractNumId="2">
    <w:nsid w:val="8B695F49"/>
    <w:multiLevelType w:val="singleLevel"/>
    <w:tmpl w:val="8B695F49"/>
    <w:lvl w:ilvl="0" w:tentative="0">
      <w:start w:val="1"/>
      <w:numFmt w:val="decimal"/>
      <w:suff w:val="nothing"/>
      <w:lvlText w:val="（%1）"/>
      <w:lvlJc w:val="left"/>
      <w:rPr>
        <w:rFonts w:hint="default"/>
        <w:sz w:val="24"/>
        <w:szCs w:val="24"/>
      </w:rPr>
    </w:lvl>
  </w:abstractNum>
  <w:abstractNum w:abstractNumId="3">
    <w:nsid w:val="9186A77A"/>
    <w:multiLevelType w:val="singleLevel"/>
    <w:tmpl w:val="9186A77A"/>
    <w:lvl w:ilvl="0" w:tentative="0">
      <w:start w:val="1"/>
      <w:numFmt w:val="decimal"/>
      <w:suff w:val="nothing"/>
      <w:lvlText w:val="（%1）"/>
      <w:lvlJc w:val="left"/>
      <w:rPr>
        <w:rFonts w:hint="default"/>
        <w:sz w:val="24"/>
        <w:szCs w:val="24"/>
      </w:rPr>
    </w:lvl>
  </w:abstractNum>
  <w:abstractNum w:abstractNumId="4">
    <w:nsid w:val="B799770D"/>
    <w:multiLevelType w:val="singleLevel"/>
    <w:tmpl w:val="B799770D"/>
    <w:lvl w:ilvl="0" w:tentative="0">
      <w:start w:val="6"/>
      <w:numFmt w:val="chineseCounting"/>
      <w:suff w:val="nothing"/>
      <w:lvlText w:val="%1、"/>
      <w:lvlJc w:val="left"/>
      <w:rPr>
        <w:rFonts w:hint="eastAsia"/>
      </w:rPr>
    </w:lvl>
  </w:abstractNum>
  <w:abstractNum w:abstractNumId="5">
    <w:nsid w:val="B7D00CE9"/>
    <w:multiLevelType w:val="singleLevel"/>
    <w:tmpl w:val="B7D00CE9"/>
    <w:lvl w:ilvl="0" w:tentative="0">
      <w:start w:val="1"/>
      <w:numFmt w:val="chineseCounting"/>
      <w:suff w:val="nothing"/>
      <w:lvlText w:val="%1、"/>
      <w:lvlJc w:val="left"/>
      <w:rPr>
        <w:rFonts w:hint="eastAsia"/>
      </w:rPr>
    </w:lvl>
  </w:abstractNum>
  <w:abstractNum w:abstractNumId="6">
    <w:nsid w:val="CA228259"/>
    <w:multiLevelType w:val="singleLevel"/>
    <w:tmpl w:val="CA228259"/>
    <w:lvl w:ilvl="0" w:tentative="0">
      <w:start w:val="6"/>
      <w:numFmt w:val="decimal"/>
      <w:suff w:val="nothing"/>
      <w:lvlText w:val="（%1）"/>
      <w:lvlJc w:val="left"/>
    </w:lvl>
  </w:abstractNum>
  <w:abstractNum w:abstractNumId="7">
    <w:nsid w:val="E1213D5D"/>
    <w:multiLevelType w:val="singleLevel"/>
    <w:tmpl w:val="E1213D5D"/>
    <w:lvl w:ilvl="0" w:tentative="0">
      <w:start w:val="8"/>
      <w:numFmt w:val="chineseCounting"/>
      <w:suff w:val="space"/>
      <w:lvlText w:val="第%1章"/>
      <w:lvlJc w:val="left"/>
      <w:rPr>
        <w:rFonts w:hint="eastAsia"/>
      </w:rPr>
    </w:lvl>
  </w:abstractNum>
  <w:abstractNum w:abstractNumId="8">
    <w:nsid w:val="E62EFDC0"/>
    <w:multiLevelType w:val="singleLevel"/>
    <w:tmpl w:val="E62EFDC0"/>
    <w:lvl w:ilvl="0" w:tentative="0">
      <w:start w:val="8"/>
      <w:numFmt w:val="decimal"/>
      <w:lvlText w:val="%1."/>
      <w:lvlJc w:val="left"/>
      <w:pPr>
        <w:tabs>
          <w:tab w:val="left" w:pos="312"/>
        </w:tabs>
      </w:pPr>
    </w:lvl>
  </w:abstractNum>
  <w:abstractNum w:abstractNumId="9">
    <w:nsid w:val="EE21C91D"/>
    <w:multiLevelType w:val="singleLevel"/>
    <w:tmpl w:val="EE21C91D"/>
    <w:lvl w:ilvl="0" w:tentative="0">
      <w:start w:val="1"/>
      <w:numFmt w:val="decimal"/>
      <w:suff w:val="nothing"/>
      <w:lvlText w:val="%1）"/>
      <w:lvlJc w:val="left"/>
    </w:lvl>
  </w:abstractNum>
  <w:abstractNum w:abstractNumId="10">
    <w:nsid w:val="F2CB379B"/>
    <w:multiLevelType w:val="singleLevel"/>
    <w:tmpl w:val="F2CB379B"/>
    <w:lvl w:ilvl="0" w:tentative="0">
      <w:start w:val="2"/>
      <w:numFmt w:val="decimal"/>
      <w:suff w:val="nothing"/>
      <w:lvlText w:val="（%1）"/>
      <w:lvlJc w:val="left"/>
    </w:lvl>
  </w:abstractNum>
  <w:abstractNum w:abstractNumId="11">
    <w:nsid w:val="02D31612"/>
    <w:multiLevelType w:val="multilevel"/>
    <w:tmpl w:val="02D3161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2.3.%3 "/>
      <w:lvlJc w:val="left"/>
      <w:pPr>
        <w:ind w:left="1418" w:hanging="567"/>
      </w:pPr>
      <w:rPr>
        <w:rFonts w:hint="default" w:ascii="宋体" w:hAnsi="宋体" w:eastAsia="宋体" w:cs="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06D30FDE"/>
    <w:multiLevelType w:val="multilevel"/>
    <w:tmpl w:val="06D30FD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2.%3 "/>
      <w:lvlJc w:val="left"/>
      <w:pPr>
        <w:ind w:left="1418" w:hanging="567"/>
      </w:pPr>
      <w:rPr>
        <w:rFonts w:hint="default" w:ascii="宋体" w:hAnsi="宋体" w:eastAsia="宋体" w:cs="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157D04D6"/>
    <w:multiLevelType w:val="multilevel"/>
    <w:tmpl w:val="157D04D6"/>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4.%3 "/>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1AD3ACE3"/>
    <w:multiLevelType w:val="singleLevel"/>
    <w:tmpl w:val="1AD3ACE3"/>
    <w:lvl w:ilvl="0" w:tentative="0">
      <w:start w:val="9"/>
      <w:numFmt w:val="chineseCounting"/>
      <w:suff w:val="nothing"/>
      <w:lvlText w:val="%1、"/>
      <w:lvlJc w:val="left"/>
      <w:rPr>
        <w:rFonts w:hint="eastAsia"/>
      </w:rPr>
    </w:lvl>
  </w:abstractNum>
  <w:abstractNum w:abstractNumId="15">
    <w:nsid w:val="1BAD6D32"/>
    <w:multiLevelType w:val="multilevel"/>
    <w:tmpl w:val="1BAD6D3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2.2.%3 "/>
      <w:lvlJc w:val="left"/>
      <w:pPr>
        <w:ind w:left="1418" w:hanging="567"/>
      </w:pPr>
      <w:rPr>
        <w:rFonts w:hint="default" w:ascii="宋体" w:hAnsi="宋体" w:eastAsia="宋体" w:cs="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1D3C4B95"/>
    <w:multiLevelType w:val="multilevel"/>
    <w:tmpl w:val="1D3C4B95"/>
    <w:lvl w:ilvl="0" w:tentative="0">
      <w:start w:val="1"/>
      <w:numFmt w:val="decimal"/>
      <w:suff w:val="nothing"/>
      <w:lvlText w:val="（%1）"/>
      <w:lvlJc w:val="left"/>
      <w:pPr>
        <w:ind w:left="420" w:hanging="420"/>
      </w:pPr>
      <w:rPr>
        <w:rFonts w:hint="default"/>
        <w:sz w:val="24"/>
        <w:szCs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2EB5077F"/>
    <w:multiLevelType w:val="multilevel"/>
    <w:tmpl w:val="2EB5077F"/>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10.%3 "/>
      <w:lvlJc w:val="left"/>
      <w:pPr>
        <w:ind w:left="1418" w:hanging="567"/>
      </w:pPr>
      <w:rPr>
        <w:rFonts w:hint="default" w:ascii="宋体" w:hAnsi="宋体" w:eastAsia="宋体" w:cs="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41F16A67"/>
    <w:multiLevelType w:val="multilevel"/>
    <w:tmpl w:val="41F16A67"/>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12.%3 "/>
      <w:lvlJc w:val="left"/>
      <w:pPr>
        <w:ind w:left="1418" w:hanging="567"/>
      </w:pPr>
      <w:rPr>
        <w:rFonts w:hint="default" w:ascii="宋体" w:hAnsi="宋体" w:eastAsia="宋体" w:cs="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3461480"/>
    <w:multiLevelType w:val="singleLevel"/>
    <w:tmpl w:val="43461480"/>
    <w:lvl w:ilvl="0" w:tentative="0">
      <w:start w:val="1"/>
      <w:numFmt w:val="decimal"/>
      <w:suff w:val="nothing"/>
      <w:lvlText w:val="%1．"/>
      <w:lvlJc w:val="left"/>
      <w:pPr>
        <w:ind w:left="0" w:firstLine="400"/>
      </w:pPr>
      <w:rPr>
        <w:rFonts w:hint="default"/>
      </w:rPr>
    </w:lvl>
  </w:abstractNum>
  <w:abstractNum w:abstractNumId="20">
    <w:nsid w:val="43DA4957"/>
    <w:multiLevelType w:val="multilevel"/>
    <w:tmpl w:val="43DA4957"/>
    <w:lvl w:ilvl="0" w:tentative="0">
      <w:start w:val="1"/>
      <w:numFmt w:val="decimal"/>
      <w:lvlText w:val="%1"/>
      <w:lvlJc w:val="left"/>
      <w:pPr>
        <w:ind w:left="425" w:hanging="425"/>
      </w:pPr>
      <w:rPr>
        <w:rFonts w:hint="eastAsia"/>
      </w:rPr>
    </w:lvl>
    <w:lvl w:ilvl="1" w:tentative="0">
      <w:start w:val="1"/>
      <w:numFmt w:val="decimal"/>
      <w:suff w:val="nothing"/>
      <w:lvlText w:val="6.%2 "/>
      <w:lvlJc w:val="left"/>
      <w:pPr>
        <w:ind w:left="992" w:hanging="567"/>
      </w:pPr>
      <w:rPr>
        <w:rFonts w:hint="default" w:ascii="宋体" w:hAnsi="宋体" w:eastAsia="宋体" w:cs="宋体"/>
        <w:sz w:val="24"/>
        <w:szCs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44B77664"/>
    <w:multiLevelType w:val="multilevel"/>
    <w:tmpl w:val="44B77664"/>
    <w:lvl w:ilvl="0" w:tentative="0">
      <w:start w:val="1"/>
      <w:numFmt w:val="decimal"/>
      <w:lvlText w:val="%1."/>
      <w:lvlJc w:val="left"/>
      <w:pPr>
        <w:ind w:left="520" w:hanging="420"/>
      </w:pPr>
      <w:rPr>
        <w:rFonts w:hint="eastAsia"/>
      </w:rPr>
    </w:lvl>
    <w:lvl w:ilvl="1" w:tentative="0">
      <w:start w:val="1"/>
      <w:numFmt w:val="lowerLetter"/>
      <w:lvlText w:val="%2)"/>
      <w:lvlJc w:val="left"/>
      <w:pPr>
        <w:ind w:left="940" w:hanging="420"/>
      </w:pPr>
      <w:rPr>
        <w:rFonts w:hint="eastAsia"/>
      </w:rPr>
    </w:lvl>
    <w:lvl w:ilvl="2" w:tentative="0">
      <w:start w:val="1"/>
      <w:numFmt w:val="lowerRoman"/>
      <w:lvlText w:val="%3."/>
      <w:lvlJc w:val="right"/>
      <w:pPr>
        <w:ind w:left="1360" w:hanging="420"/>
      </w:pPr>
      <w:rPr>
        <w:rFonts w:hint="eastAsia"/>
      </w:rPr>
    </w:lvl>
    <w:lvl w:ilvl="3" w:tentative="0">
      <w:start w:val="1"/>
      <w:numFmt w:val="decimal"/>
      <w:pStyle w:val="164"/>
      <w:suff w:val="nothing"/>
      <w:lvlText w:val="%4."/>
      <w:lvlJc w:val="left"/>
      <w:pPr>
        <w:ind w:left="1780" w:hanging="420"/>
      </w:pPr>
      <w:rPr>
        <w:rFonts w:hint="eastAsia"/>
      </w:rPr>
    </w:lvl>
    <w:lvl w:ilvl="4" w:tentative="0">
      <w:start w:val="1"/>
      <w:numFmt w:val="lowerLetter"/>
      <w:lvlText w:val="%5)"/>
      <w:lvlJc w:val="left"/>
      <w:pPr>
        <w:ind w:left="2200" w:hanging="420"/>
      </w:pPr>
      <w:rPr>
        <w:rFonts w:hint="eastAsia"/>
      </w:rPr>
    </w:lvl>
    <w:lvl w:ilvl="5" w:tentative="0">
      <w:start w:val="1"/>
      <w:numFmt w:val="lowerRoman"/>
      <w:lvlText w:val="%6."/>
      <w:lvlJc w:val="right"/>
      <w:pPr>
        <w:ind w:left="2620" w:hanging="420"/>
      </w:pPr>
      <w:rPr>
        <w:rFonts w:hint="eastAsia"/>
      </w:rPr>
    </w:lvl>
    <w:lvl w:ilvl="6" w:tentative="0">
      <w:start w:val="1"/>
      <w:numFmt w:val="decimal"/>
      <w:lvlText w:val="%7."/>
      <w:lvlJc w:val="left"/>
      <w:pPr>
        <w:ind w:left="3040" w:hanging="420"/>
      </w:pPr>
      <w:rPr>
        <w:rFonts w:hint="eastAsia"/>
      </w:rPr>
    </w:lvl>
    <w:lvl w:ilvl="7" w:tentative="0">
      <w:start w:val="1"/>
      <w:numFmt w:val="lowerLetter"/>
      <w:lvlText w:val="%8)"/>
      <w:lvlJc w:val="left"/>
      <w:pPr>
        <w:ind w:left="3460" w:hanging="420"/>
      </w:pPr>
      <w:rPr>
        <w:rFonts w:hint="eastAsia"/>
      </w:rPr>
    </w:lvl>
    <w:lvl w:ilvl="8" w:tentative="0">
      <w:start w:val="1"/>
      <w:numFmt w:val="lowerRoman"/>
      <w:lvlText w:val="%9."/>
      <w:lvlJc w:val="right"/>
      <w:pPr>
        <w:ind w:left="3880" w:hanging="420"/>
      </w:pPr>
      <w:rPr>
        <w:rFonts w:hint="eastAsia"/>
      </w:rPr>
    </w:lvl>
  </w:abstractNum>
  <w:abstractNum w:abstractNumId="22">
    <w:nsid w:val="48760BBD"/>
    <w:multiLevelType w:val="multilevel"/>
    <w:tmpl w:val="48760BBD"/>
    <w:lvl w:ilvl="0" w:tentative="0">
      <w:start w:val="1"/>
      <w:numFmt w:val="decimal"/>
      <w:lvlText w:val="%1"/>
      <w:lvlJc w:val="left"/>
      <w:pPr>
        <w:ind w:left="425" w:hanging="425"/>
      </w:pPr>
      <w:rPr>
        <w:rFonts w:hint="eastAsia"/>
      </w:rPr>
    </w:lvl>
    <w:lvl w:ilvl="1" w:tentative="0">
      <w:start w:val="1"/>
      <w:numFmt w:val="decimal"/>
      <w:suff w:val="nothing"/>
      <w:lvlText w:val="8.%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49A63137"/>
    <w:multiLevelType w:val="multilevel"/>
    <w:tmpl w:val="49A63137"/>
    <w:lvl w:ilvl="0" w:tentative="0">
      <w:start w:val="1"/>
      <w:numFmt w:val="decimal"/>
      <w:lvlText w:val="%1"/>
      <w:lvlJc w:val="left"/>
      <w:pPr>
        <w:ind w:left="425" w:hanging="425"/>
      </w:pPr>
      <w:rPr>
        <w:rFonts w:hint="eastAsia"/>
      </w:rPr>
    </w:lvl>
    <w:lvl w:ilvl="1" w:tentative="0">
      <w:start w:val="1"/>
      <w:numFmt w:val="decimal"/>
      <w:suff w:val="nothing"/>
      <w:lvlText w:val="4.%2 "/>
      <w:lvlJc w:val="left"/>
      <w:pPr>
        <w:ind w:left="992" w:hanging="567"/>
      </w:pPr>
      <w:rPr>
        <w:rFonts w:hint="default" w:ascii="宋体" w:hAnsi="宋体" w:eastAsia="宋体" w:cs="宋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02F5755"/>
    <w:multiLevelType w:val="multilevel"/>
    <w:tmpl w:val="502F5755"/>
    <w:lvl w:ilvl="0" w:tentative="0">
      <w:start w:val="1"/>
      <w:numFmt w:val="decimal"/>
      <w:suff w:val="nothing"/>
      <w:lvlText w:val="（%1）"/>
      <w:lvlJc w:val="left"/>
      <w:pPr>
        <w:ind w:left="420" w:hanging="420"/>
      </w:pPr>
      <w:rPr>
        <w:rFonts w:hint="default"/>
        <w:sz w:val="24"/>
        <w:szCs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5">
    <w:nsid w:val="517C4111"/>
    <w:multiLevelType w:val="multilevel"/>
    <w:tmpl w:val="517C4111"/>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4.%3 "/>
      <w:lvlJc w:val="left"/>
      <w:pPr>
        <w:ind w:left="1418" w:hanging="567"/>
      </w:pPr>
      <w:rPr>
        <w:rFonts w:hint="default" w:ascii="宋体" w:hAnsi="宋体" w:eastAsia="宋体" w:cs="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3967465"/>
    <w:multiLevelType w:val="multilevel"/>
    <w:tmpl w:val="53967465"/>
    <w:lvl w:ilvl="0" w:tentative="0">
      <w:start w:val="1"/>
      <w:numFmt w:val="decimal"/>
      <w:lvlText w:val="%1"/>
      <w:lvlJc w:val="left"/>
      <w:pPr>
        <w:ind w:left="425" w:hanging="425"/>
      </w:pPr>
      <w:rPr>
        <w:rFonts w:hint="eastAsia"/>
      </w:rPr>
    </w:lvl>
    <w:lvl w:ilvl="1" w:tentative="0">
      <w:start w:val="1"/>
      <w:numFmt w:val="decimal"/>
      <w:suff w:val="nothing"/>
      <w:lvlText w:val="9.%2 "/>
      <w:lvlJc w:val="left"/>
      <w:pPr>
        <w:ind w:left="992" w:hanging="567"/>
      </w:pPr>
      <w:rPr>
        <w:rFonts w:hint="default" w:ascii="宋体" w:hAnsi="宋体" w:eastAsia="宋体" w:cs="宋体"/>
        <w:sz w:val="24"/>
        <w:szCs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5B662475"/>
    <w:multiLevelType w:val="multilevel"/>
    <w:tmpl w:val="5B662475"/>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4.3.%3 "/>
      <w:lvlJc w:val="left"/>
      <w:pPr>
        <w:ind w:left="1418" w:hanging="567"/>
      </w:pPr>
      <w:rPr>
        <w:rFonts w:hint="default" w:ascii="宋体" w:hAnsi="宋体" w:eastAsia="宋体" w:cs="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5F1E4DA1"/>
    <w:multiLevelType w:val="multilevel"/>
    <w:tmpl w:val="5F1E4DA1"/>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9.%3 "/>
      <w:lvlJc w:val="left"/>
      <w:pPr>
        <w:ind w:left="1418" w:hanging="567"/>
      </w:pPr>
      <w:rPr>
        <w:rFonts w:hint="default" w:ascii="宋体" w:hAnsi="宋体" w:eastAsia="宋体" w:cs="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5F9F2BF2"/>
    <w:multiLevelType w:val="multilevel"/>
    <w:tmpl w:val="5F9F2BF2"/>
    <w:lvl w:ilvl="0" w:tentative="0">
      <w:start w:val="1"/>
      <w:numFmt w:val="decimal"/>
      <w:suff w:val="nothing"/>
      <w:lvlText w:val="（%1）"/>
      <w:lvlJc w:val="left"/>
      <w:pPr>
        <w:ind w:left="884" w:hanging="420"/>
      </w:pPr>
      <w:rPr>
        <w:rFonts w:hint="default"/>
        <w:sz w:val="24"/>
        <w:szCs w:val="24"/>
      </w:rPr>
    </w:lvl>
    <w:lvl w:ilvl="1" w:tentative="0">
      <w:start w:val="1"/>
      <w:numFmt w:val="lowerLetter"/>
      <w:lvlText w:val="%2)"/>
      <w:lvlJc w:val="left"/>
      <w:pPr>
        <w:ind w:left="1304" w:hanging="420"/>
      </w:pPr>
      <w:rPr>
        <w:rFonts w:hint="eastAsia"/>
      </w:rPr>
    </w:lvl>
    <w:lvl w:ilvl="2" w:tentative="0">
      <w:start w:val="1"/>
      <w:numFmt w:val="lowerRoman"/>
      <w:lvlText w:val="%3."/>
      <w:lvlJc w:val="right"/>
      <w:pPr>
        <w:ind w:left="1724" w:hanging="420"/>
      </w:pPr>
      <w:rPr>
        <w:rFonts w:hint="eastAsia"/>
      </w:rPr>
    </w:lvl>
    <w:lvl w:ilvl="3" w:tentative="0">
      <w:start w:val="1"/>
      <w:numFmt w:val="decimal"/>
      <w:lvlText w:val="%4."/>
      <w:lvlJc w:val="left"/>
      <w:pPr>
        <w:ind w:left="2144" w:hanging="420"/>
      </w:pPr>
      <w:rPr>
        <w:rFonts w:hint="eastAsia"/>
      </w:rPr>
    </w:lvl>
    <w:lvl w:ilvl="4" w:tentative="0">
      <w:start w:val="1"/>
      <w:numFmt w:val="lowerLetter"/>
      <w:lvlText w:val="%5)"/>
      <w:lvlJc w:val="left"/>
      <w:pPr>
        <w:ind w:left="2564" w:hanging="420"/>
      </w:pPr>
      <w:rPr>
        <w:rFonts w:hint="eastAsia"/>
      </w:rPr>
    </w:lvl>
    <w:lvl w:ilvl="5" w:tentative="0">
      <w:start w:val="1"/>
      <w:numFmt w:val="lowerRoman"/>
      <w:lvlText w:val="%6."/>
      <w:lvlJc w:val="right"/>
      <w:pPr>
        <w:ind w:left="2984" w:hanging="420"/>
      </w:pPr>
      <w:rPr>
        <w:rFonts w:hint="eastAsia"/>
      </w:rPr>
    </w:lvl>
    <w:lvl w:ilvl="6" w:tentative="0">
      <w:start w:val="1"/>
      <w:numFmt w:val="decimal"/>
      <w:lvlText w:val="%7."/>
      <w:lvlJc w:val="left"/>
      <w:pPr>
        <w:ind w:left="3404" w:hanging="420"/>
      </w:pPr>
      <w:rPr>
        <w:rFonts w:hint="eastAsia"/>
      </w:rPr>
    </w:lvl>
    <w:lvl w:ilvl="7" w:tentative="0">
      <w:start w:val="1"/>
      <w:numFmt w:val="lowerLetter"/>
      <w:lvlText w:val="%8)"/>
      <w:lvlJc w:val="left"/>
      <w:pPr>
        <w:ind w:left="3824" w:hanging="420"/>
      </w:pPr>
      <w:rPr>
        <w:rFonts w:hint="eastAsia"/>
      </w:rPr>
    </w:lvl>
    <w:lvl w:ilvl="8" w:tentative="0">
      <w:start w:val="1"/>
      <w:numFmt w:val="lowerRoman"/>
      <w:lvlText w:val="%9."/>
      <w:lvlJc w:val="right"/>
      <w:pPr>
        <w:ind w:left="4244" w:hanging="420"/>
      </w:pPr>
      <w:rPr>
        <w:rFonts w:hint="eastAsia"/>
      </w:rPr>
    </w:lvl>
  </w:abstractNum>
  <w:abstractNum w:abstractNumId="30">
    <w:nsid w:val="62F110DF"/>
    <w:multiLevelType w:val="multilevel"/>
    <w:tmpl w:val="62F110DF"/>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31">
    <w:nsid w:val="66BC1659"/>
    <w:multiLevelType w:val="multilevel"/>
    <w:tmpl w:val="66BC165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2.%3 "/>
      <w:lvlJc w:val="left"/>
      <w:pPr>
        <w:ind w:left="1418" w:hanging="567"/>
      </w:pPr>
      <w:rPr>
        <w:rFonts w:hint="default" w:ascii="宋体" w:hAnsi="宋体" w:eastAsia="宋体" w:cs="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2">
    <w:nsid w:val="6F6F5172"/>
    <w:multiLevelType w:val="multilevel"/>
    <w:tmpl w:val="6F6F5172"/>
    <w:lvl w:ilvl="0" w:tentative="0">
      <w:start w:val="1"/>
      <w:numFmt w:val="decimal"/>
      <w:lvlText w:val="%1"/>
      <w:lvlJc w:val="left"/>
      <w:pPr>
        <w:ind w:left="425" w:hanging="425"/>
      </w:pPr>
      <w:rPr>
        <w:rFonts w:hint="eastAsia"/>
      </w:rPr>
    </w:lvl>
    <w:lvl w:ilvl="1" w:tentative="0">
      <w:start w:val="1"/>
      <w:numFmt w:val="decimal"/>
      <w:suff w:val="nothing"/>
      <w:lvlText w:val="7.%2 "/>
      <w:lvlJc w:val="left"/>
      <w:pPr>
        <w:ind w:left="992" w:hanging="567"/>
      </w:pPr>
      <w:rPr>
        <w:rFonts w:hint="default" w:ascii="宋体" w:hAnsi="宋体" w:eastAsia="宋体" w:cs="宋体"/>
        <w:sz w:val="24"/>
        <w:szCs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3">
    <w:nsid w:val="768C383E"/>
    <w:multiLevelType w:val="multilevel"/>
    <w:tmpl w:val="768C383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3.%3 "/>
      <w:lvlJc w:val="left"/>
      <w:pPr>
        <w:ind w:left="1418" w:hanging="567"/>
      </w:pPr>
      <w:rPr>
        <w:rFonts w:hint="default" w:ascii="宋体" w:hAnsi="宋体" w:eastAsia="宋体" w:cs="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4">
    <w:nsid w:val="78495C3F"/>
    <w:multiLevelType w:val="multilevel"/>
    <w:tmpl w:val="78495C3F"/>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2.%3 "/>
      <w:lvlJc w:val="left"/>
      <w:pPr>
        <w:ind w:left="1134" w:hanging="567"/>
      </w:pPr>
      <w:rPr>
        <w:rFonts w:hint="default" w:ascii="宋体" w:hAnsi="宋体" w:eastAsia="宋体" w:cs="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5">
    <w:nsid w:val="784E156C"/>
    <w:multiLevelType w:val="multilevel"/>
    <w:tmpl w:val="784E156C"/>
    <w:lvl w:ilvl="0" w:tentative="0">
      <w:start w:val="1"/>
      <w:numFmt w:val="decimal"/>
      <w:lvlText w:val="%1"/>
      <w:lvlJc w:val="left"/>
      <w:pPr>
        <w:ind w:left="425" w:hanging="425"/>
      </w:pPr>
      <w:rPr>
        <w:rFonts w:hint="eastAsia"/>
      </w:rPr>
    </w:lvl>
    <w:lvl w:ilvl="1" w:tentative="0">
      <w:start w:val="1"/>
      <w:numFmt w:val="decimal"/>
      <w:suff w:val="nothing"/>
      <w:lvlText w:val="5.%2 "/>
      <w:lvlJc w:val="left"/>
      <w:pPr>
        <w:ind w:left="992" w:hanging="567"/>
      </w:pPr>
      <w:rPr>
        <w:rFonts w:hint="default" w:ascii="宋体" w:hAnsi="宋体" w:eastAsia="宋体" w:cs="宋体"/>
        <w:sz w:val="24"/>
        <w:szCs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6">
    <w:nsid w:val="7A7A5B24"/>
    <w:multiLevelType w:val="multilevel"/>
    <w:tmpl w:val="7A7A5B24"/>
    <w:lvl w:ilvl="0" w:tentative="0">
      <w:start w:val="1"/>
      <w:numFmt w:val="decimal"/>
      <w:suff w:val="nothing"/>
      <w:lvlText w:val="（%1）"/>
      <w:lvlJc w:val="left"/>
      <w:pPr>
        <w:ind w:left="1712" w:hanging="720"/>
      </w:pPr>
      <w:rPr>
        <w:rFonts w:hint="default"/>
        <w:color w:val="auto"/>
        <w:sz w:val="24"/>
        <w:szCs w:val="24"/>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37">
    <w:nsid w:val="7FB33E58"/>
    <w:multiLevelType w:val="multilevel"/>
    <w:tmpl w:val="7FB33E58"/>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3.%3 "/>
      <w:lvlJc w:val="left"/>
      <w:pPr>
        <w:ind w:left="1418" w:hanging="567"/>
      </w:pPr>
      <w:rPr>
        <w:rFonts w:hint="default" w:ascii="宋体" w:hAnsi="宋体" w:eastAsia="宋体" w:cs="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1"/>
  </w:num>
  <w:num w:numId="2">
    <w:abstractNumId w:val="1"/>
  </w:num>
  <w:num w:numId="3">
    <w:abstractNumId w:val="10"/>
  </w:num>
  <w:num w:numId="4">
    <w:abstractNumId w:val="31"/>
  </w:num>
  <w:num w:numId="5">
    <w:abstractNumId w:val="12"/>
  </w:num>
  <w:num w:numId="6">
    <w:abstractNumId w:val="33"/>
  </w:num>
  <w:num w:numId="7">
    <w:abstractNumId w:val="13"/>
  </w:num>
  <w:num w:numId="8">
    <w:abstractNumId w:val="24"/>
  </w:num>
  <w:num w:numId="9">
    <w:abstractNumId w:val="36"/>
  </w:num>
  <w:num w:numId="10">
    <w:abstractNumId w:val="30"/>
  </w:num>
  <w:num w:numId="11">
    <w:abstractNumId w:val="28"/>
  </w:num>
  <w:num w:numId="12">
    <w:abstractNumId w:val="17"/>
  </w:num>
  <w:num w:numId="13">
    <w:abstractNumId w:val="18"/>
  </w:num>
  <w:num w:numId="14">
    <w:abstractNumId w:val="29"/>
  </w:num>
  <w:num w:numId="15">
    <w:abstractNumId w:val="15"/>
  </w:num>
  <w:num w:numId="16">
    <w:abstractNumId w:val="11"/>
  </w:num>
  <w:num w:numId="17">
    <w:abstractNumId w:val="34"/>
  </w:num>
  <w:num w:numId="18">
    <w:abstractNumId w:val="37"/>
  </w:num>
  <w:num w:numId="19">
    <w:abstractNumId w:val="25"/>
  </w:num>
  <w:num w:numId="20">
    <w:abstractNumId w:val="27"/>
  </w:num>
  <w:num w:numId="21">
    <w:abstractNumId w:val="16"/>
  </w:num>
  <w:num w:numId="22">
    <w:abstractNumId w:val="23"/>
  </w:num>
  <w:num w:numId="23">
    <w:abstractNumId w:val="35"/>
  </w:num>
  <w:num w:numId="24">
    <w:abstractNumId w:val="20"/>
  </w:num>
  <w:num w:numId="25">
    <w:abstractNumId w:val="32"/>
  </w:num>
  <w:num w:numId="26">
    <w:abstractNumId w:val="2"/>
  </w:num>
  <w:num w:numId="27">
    <w:abstractNumId w:val="3"/>
  </w:num>
  <w:num w:numId="28">
    <w:abstractNumId w:val="22"/>
  </w:num>
  <w:num w:numId="29">
    <w:abstractNumId w:val="26"/>
  </w:num>
  <w:num w:numId="30">
    <w:abstractNumId w:val="0"/>
  </w:num>
  <w:num w:numId="31">
    <w:abstractNumId w:val="5"/>
  </w:num>
  <w:num w:numId="32">
    <w:abstractNumId w:val="6"/>
  </w:num>
  <w:num w:numId="33">
    <w:abstractNumId w:val="9"/>
  </w:num>
  <w:num w:numId="34">
    <w:abstractNumId w:val="4"/>
  </w:num>
  <w:num w:numId="35">
    <w:abstractNumId w:val="7"/>
  </w:num>
  <w:num w:numId="36">
    <w:abstractNumId w:val="8"/>
  </w:num>
  <w:num w:numId="37">
    <w:abstractNumId w:val="19"/>
  </w:num>
  <w:num w:numId="3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w15:presenceInfo w15:providerId="None" w15:userId="Windows"/>
  </w15:person>
  <w15:person w15:author="XH">
    <w15:presenceInfo w15:providerId="None" w15:userId="XH"/>
  </w15:person>
  <w15:person w15:author="何仪（方圆）">
    <w15:presenceInfo w15:providerId="None" w15:userId="何仪（方圆）"/>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720"/>
  <w:hyphenationZone w:val="360"/>
  <w:drawingGridHorizontalSpacing w:val="240"/>
  <w:drawingGridVerticalSpacing w:val="-7946"/>
  <w:displayHorizontalDrawingGridEvery w:val="1"/>
  <w:displayVerticalDrawingGridEvery w:val="1"/>
  <w:doNotShadeFormData w:val="1"/>
  <w:noPunctuationKerning w:val="1"/>
  <w:characterSpacingControl w:val="doNotCompress"/>
  <w:doNotValidateAgainstSchema/>
  <w:doNotDemarcateInvalidXml/>
  <w:compat>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N2ZjYjMxMzUwYTU5ODE2ZGI5NjY4MTc0MGNkZmMifQ=="/>
  </w:docVars>
  <w:rsids>
    <w:rsidRoot w:val="008343B6"/>
    <w:rsid w:val="000001BE"/>
    <w:rsid w:val="00001B50"/>
    <w:rsid w:val="000039A3"/>
    <w:rsid w:val="000051AB"/>
    <w:rsid w:val="00006C64"/>
    <w:rsid w:val="00007B9B"/>
    <w:rsid w:val="000100A9"/>
    <w:rsid w:val="00012772"/>
    <w:rsid w:val="00014083"/>
    <w:rsid w:val="0002036A"/>
    <w:rsid w:val="0002350A"/>
    <w:rsid w:val="000255F9"/>
    <w:rsid w:val="00026424"/>
    <w:rsid w:val="00026CC3"/>
    <w:rsid w:val="00027837"/>
    <w:rsid w:val="00034B7E"/>
    <w:rsid w:val="0003584A"/>
    <w:rsid w:val="00035FBB"/>
    <w:rsid w:val="00043A4F"/>
    <w:rsid w:val="00044F92"/>
    <w:rsid w:val="00051BA9"/>
    <w:rsid w:val="00052E02"/>
    <w:rsid w:val="0005429C"/>
    <w:rsid w:val="00055B9B"/>
    <w:rsid w:val="00055DCD"/>
    <w:rsid w:val="00066629"/>
    <w:rsid w:val="00066C49"/>
    <w:rsid w:val="0006796B"/>
    <w:rsid w:val="00067FAE"/>
    <w:rsid w:val="00072B7C"/>
    <w:rsid w:val="00073F0E"/>
    <w:rsid w:val="0007705A"/>
    <w:rsid w:val="00077362"/>
    <w:rsid w:val="00077EC1"/>
    <w:rsid w:val="000804C7"/>
    <w:rsid w:val="00085162"/>
    <w:rsid w:val="00085630"/>
    <w:rsid w:val="00086546"/>
    <w:rsid w:val="000865C4"/>
    <w:rsid w:val="00087D5D"/>
    <w:rsid w:val="0009097A"/>
    <w:rsid w:val="00095437"/>
    <w:rsid w:val="0009681C"/>
    <w:rsid w:val="000969B9"/>
    <w:rsid w:val="0009709A"/>
    <w:rsid w:val="000A24C7"/>
    <w:rsid w:val="000A5038"/>
    <w:rsid w:val="000A557E"/>
    <w:rsid w:val="000A7133"/>
    <w:rsid w:val="000B0A63"/>
    <w:rsid w:val="000B13B2"/>
    <w:rsid w:val="000B1EA5"/>
    <w:rsid w:val="000B1FAF"/>
    <w:rsid w:val="000B4292"/>
    <w:rsid w:val="000B6654"/>
    <w:rsid w:val="000B6EB9"/>
    <w:rsid w:val="000C0EF7"/>
    <w:rsid w:val="000C1C4A"/>
    <w:rsid w:val="000C3929"/>
    <w:rsid w:val="000C3CC6"/>
    <w:rsid w:val="000C517D"/>
    <w:rsid w:val="000C5280"/>
    <w:rsid w:val="000C651C"/>
    <w:rsid w:val="000D0041"/>
    <w:rsid w:val="000D043C"/>
    <w:rsid w:val="000E304D"/>
    <w:rsid w:val="000E4DDC"/>
    <w:rsid w:val="000E56AF"/>
    <w:rsid w:val="000F2154"/>
    <w:rsid w:val="000F2282"/>
    <w:rsid w:val="000F616D"/>
    <w:rsid w:val="000F63A3"/>
    <w:rsid w:val="000F7B64"/>
    <w:rsid w:val="000F7C69"/>
    <w:rsid w:val="00100BF4"/>
    <w:rsid w:val="00101FF7"/>
    <w:rsid w:val="0010511B"/>
    <w:rsid w:val="00105A2F"/>
    <w:rsid w:val="00106D33"/>
    <w:rsid w:val="00110C63"/>
    <w:rsid w:val="001132D2"/>
    <w:rsid w:val="001145C5"/>
    <w:rsid w:val="00114788"/>
    <w:rsid w:val="00114E2A"/>
    <w:rsid w:val="0011524F"/>
    <w:rsid w:val="001161C2"/>
    <w:rsid w:val="00120263"/>
    <w:rsid w:val="00121F17"/>
    <w:rsid w:val="00122064"/>
    <w:rsid w:val="00123399"/>
    <w:rsid w:val="00126BE4"/>
    <w:rsid w:val="00131DD2"/>
    <w:rsid w:val="001329E7"/>
    <w:rsid w:val="00133294"/>
    <w:rsid w:val="00135834"/>
    <w:rsid w:val="00136B07"/>
    <w:rsid w:val="0013799F"/>
    <w:rsid w:val="0014044F"/>
    <w:rsid w:val="00140956"/>
    <w:rsid w:val="0014232B"/>
    <w:rsid w:val="00142934"/>
    <w:rsid w:val="00142A82"/>
    <w:rsid w:val="00144FA8"/>
    <w:rsid w:val="00147592"/>
    <w:rsid w:val="001517A9"/>
    <w:rsid w:val="0015244E"/>
    <w:rsid w:val="001533CF"/>
    <w:rsid w:val="001537FA"/>
    <w:rsid w:val="00154A0B"/>
    <w:rsid w:val="0015510C"/>
    <w:rsid w:val="0015695B"/>
    <w:rsid w:val="00156CF0"/>
    <w:rsid w:val="0016098A"/>
    <w:rsid w:val="00162893"/>
    <w:rsid w:val="0016317F"/>
    <w:rsid w:val="00163D20"/>
    <w:rsid w:val="00164598"/>
    <w:rsid w:val="0016784C"/>
    <w:rsid w:val="0017147F"/>
    <w:rsid w:val="00175841"/>
    <w:rsid w:val="00177F48"/>
    <w:rsid w:val="00180001"/>
    <w:rsid w:val="00182D3E"/>
    <w:rsid w:val="001906A2"/>
    <w:rsid w:val="001909A2"/>
    <w:rsid w:val="0019136A"/>
    <w:rsid w:val="001919D9"/>
    <w:rsid w:val="00192676"/>
    <w:rsid w:val="001935F4"/>
    <w:rsid w:val="00196362"/>
    <w:rsid w:val="00196913"/>
    <w:rsid w:val="00196A52"/>
    <w:rsid w:val="00197863"/>
    <w:rsid w:val="001A43CA"/>
    <w:rsid w:val="001B06DA"/>
    <w:rsid w:val="001B0CCF"/>
    <w:rsid w:val="001B1219"/>
    <w:rsid w:val="001B6AB2"/>
    <w:rsid w:val="001C2533"/>
    <w:rsid w:val="001C4644"/>
    <w:rsid w:val="001C596B"/>
    <w:rsid w:val="001D08EB"/>
    <w:rsid w:val="001D0D43"/>
    <w:rsid w:val="001D0D7D"/>
    <w:rsid w:val="001D286B"/>
    <w:rsid w:val="001D2A2E"/>
    <w:rsid w:val="001D571D"/>
    <w:rsid w:val="001D708D"/>
    <w:rsid w:val="001D721D"/>
    <w:rsid w:val="001E2F6E"/>
    <w:rsid w:val="001E378F"/>
    <w:rsid w:val="001E477D"/>
    <w:rsid w:val="001E6E01"/>
    <w:rsid w:val="001E72CF"/>
    <w:rsid w:val="001E742D"/>
    <w:rsid w:val="001E7EB5"/>
    <w:rsid w:val="001F00F9"/>
    <w:rsid w:val="001F2795"/>
    <w:rsid w:val="001F291F"/>
    <w:rsid w:val="001F3F77"/>
    <w:rsid w:val="001F5D27"/>
    <w:rsid w:val="001F6CF7"/>
    <w:rsid w:val="002024D8"/>
    <w:rsid w:val="0020469D"/>
    <w:rsid w:val="00207734"/>
    <w:rsid w:val="00213E45"/>
    <w:rsid w:val="00214666"/>
    <w:rsid w:val="00216EE2"/>
    <w:rsid w:val="00220B4B"/>
    <w:rsid w:val="00223F73"/>
    <w:rsid w:val="002243D7"/>
    <w:rsid w:val="00225F58"/>
    <w:rsid w:val="00226FD9"/>
    <w:rsid w:val="002270F7"/>
    <w:rsid w:val="002279A2"/>
    <w:rsid w:val="00227B30"/>
    <w:rsid w:val="00227EE2"/>
    <w:rsid w:val="00227F60"/>
    <w:rsid w:val="002306CD"/>
    <w:rsid w:val="00230ED3"/>
    <w:rsid w:val="00231701"/>
    <w:rsid w:val="002326EB"/>
    <w:rsid w:val="002331A1"/>
    <w:rsid w:val="00233B82"/>
    <w:rsid w:val="00235270"/>
    <w:rsid w:val="00235C2F"/>
    <w:rsid w:val="002362E6"/>
    <w:rsid w:val="0023661B"/>
    <w:rsid w:val="00237F40"/>
    <w:rsid w:val="002407EE"/>
    <w:rsid w:val="002409B6"/>
    <w:rsid w:val="00244528"/>
    <w:rsid w:val="00245F6A"/>
    <w:rsid w:val="00250DDA"/>
    <w:rsid w:val="00251223"/>
    <w:rsid w:val="002515E4"/>
    <w:rsid w:val="002515E6"/>
    <w:rsid w:val="00253D77"/>
    <w:rsid w:val="00254E0E"/>
    <w:rsid w:val="0025500A"/>
    <w:rsid w:val="00261CCF"/>
    <w:rsid w:val="00262019"/>
    <w:rsid w:val="0026597E"/>
    <w:rsid w:val="002700FB"/>
    <w:rsid w:val="00272256"/>
    <w:rsid w:val="00272770"/>
    <w:rsid w:val="002735B0"/>
    <w:rsid w:val="00281353"/>
    <w:rsid w:val="0028167E"/>
    <w:rsid w:val="00281957"/>
    <w:rsid w:val="00291FF7"/>
    <w:rsid w:val="00292C06"/>
    <w:rsid w:val="00294168"/>
    <w:rsid w:val="00294356"/>
    <w:rsid w:val="002A00D6"/>
    <w:rsid w:val="002A3031"/>
    <w:rsid w:val="002A3946"/>
    <w:rsid w:val="002A6D3F"/>
    <w:rsid w:val="002B5121"/>
    <w:rsid w:val="002B6E3A"/>
    <w:rsid w:val="002B7D57"/>
    <w:rsid w:val="002C164E"/>
    <w:rsid w:val="002C178B"/>
    <w:rsid w:val="002C20D9"/>
    <w:rsid w:val="002C2B12"/>
    <w:rsid w:val="002D269B"/>
    <w:rsid w:val="002D76EE"/>
    <w:rsid w:val="002E0E56"/>
    <w:rsid w:val="002E69F2"/>
    <w:rsid w:val="002E6E1E"/>
    <w:rsid w:val="002E7D97"/>
    <w:rsid w:val="002F2F7D"/>
    <w:rsid w:val="002F3F10"/>
    <w:rsid w:val="002F3F84"/>
    <w:rsid w:val="002F4CDD"/>
    <w:rsid w:val="002F4E97"/>
    <w:rsid w:val="003001C8"/>
    <w:rsid w:val="00300896"/>
    <w:rsid w:val="00303DDC"/>
    <w:rsid w:val="00307048"/>
    <w:rsid w:val="003129F7"/>
    <w:rsid w:val="0031301A"/>
    <w:rsid w:val="003165F1"/>
    <w:rsid w:val="00316EC7"/>
    <w:rsid w:val="003208DF"/>
    <w:rsid w:val="00321082"/>
    <w:rsid w:val="003223A1"/>
    <w:rsid w:val="00322F72"/>
    <w:rsid w:val="0032337C"/>
    <w:rsid w:val="00324F04"/>
    <w:rsid w:val="00326FF2"/>
    <w:rsid w:val="00326FF4"/>
    <w:rsid w:val="003301D2"/>
    <w:rsid w:val="00331F05"/>
    <w:rsid w:val="003320EF"/>
    <w:rsid w:val="003352D1"/>
    <w:rsid w:val="00340240"/>
    <w:rsid w:val="003402BF"/>
    <w:rsid w:val="00340A45"/>
    <w:rsid w:val="00341A7B"/>
    <w:rsid w:val="0034229C"/>
    <w:rsid w:val="00342F9B"/>
    <w:rsid w:val="00343544"/>
    <w:rsid w:val="003467A4"/>
    <w:rsid w:val="003479AF"/>
    <w:rsid w:val="00352917"/>
    <w:rsid w:val="00360356"/>
    <w:rsid w:val="0036166F"/>
    <w:rsid w:val="003672E9"/>
    <w:rsid w:val="00371B54"/>
    <w:rsid w:val="003720B5"/>
    <w:rsid w:val="0037223E"/>
    <w:rsid w:val="00373467"/>
    <w:rsid w:val="00373ACA"/>
    <w:rsid w:val="00373C2C"/>
    <w:rsid w:val="003756F5"/>
    <w:rsid w:val="0037708D"/>
    <w:rsid w:val="003776AB"/>
    <w:rsid w:val="0037783B"/>
    <w:rsid w:val="00383A37"/>
    <w:rsid w:val="003844F1"/>
    <w:rsid w:val="00387071"/>
    <w:rsid w:val="00387D45"/>
    <w:rsid w:val="00391947"/>
    <w:rsid w:val="00392BF1"/>
    <w:rsid w:val="003931D5"/>
    <w:rsid w:val="00394CEE"/>
    <w:rsid w:val="00396F77"/>
    <w:rsid w:val="003972B2"/>
    <w:rsid w:val="003A169C"/>
    <w:rsid w:val="003A39CE"/>
    <w:rsid w:val="003A41E0"/>
    <w:rsid w:val="003A6481"/>
    <w:rsid w:val="003B11C2"/>
    <w:rsid w:val="003B18DA"/>
    <w:rsid w:val="003B1AD2"/>
    <w:rsid w:val="003B4A76"/>
    <w:rsid w:val="003B54CE"/>
    <w:rsid w:val="003B58B9"/>
    <w:rsid w:val="003B6CCE"/>
    <w:rsid w:val="003C09DF"/>
    <w:rsid w:val="003C2793"/>
    <w:rsid w:val="003C502D"/>
    <w:rsid w:val="003D11FF"/>
    <w:rsid w:val="003D261E"/>
    <w:rsid w:val="003D4982"/>
    <w:rsid w:val="003D562D"/>
    <w:rsid w:val="003D6113"/>
    <w:rsid w:val="003D6BF8"/>
    <w:rsid w:val="003D6F87"/>
    <w:rsid w:val="003E09B1"/>
    <w:rsid w:val="003E3112"/>
    <w:rsid w:val="003E4708"/>
    <w:rsid w:val="003E7792"/>
    <w:rsid w:val="003F12FB"/>
    <w:rsid w:val="003F4B81"/>
    <w:rsid w:val="00401461"/>
    <w:rsid w:val="0040146D"/>
    <w:rsid w:val="004039AF"/>
    <w:rsid w:val="004051F7"/>
    <w:rsid w:val="004103BF"/>
    <w:rsid w:val="0041159D"/>
    <w:rsid w:val="00411CD4"/>
    <w:rsid w:val="00413AD4"/>
    <w:rsid w:val="00414170"/>
    <w:rsid w:val="00414893"/>
    <w:rsid w:val="004156F6"/>
    <w:rsid w:val="00420E95"/>
    <w:rsid w:val="004232BC"/>
    <w:rsid w:val="00424501"/>
    <w:rsid w:val="00424DB4"/>
    <w:rsid w:val="00425B27"/>
    <w:rsid w:val="00431125"/>
    <w:rsid w:val="00434F3B"/>
    <w:rsid w:val="0043581D"/>
    <w:rsid w:val="004419E5"/>
    <w:rsid w:val="00445092"/>
    <w:rsid w:val="00445954"/>
    <w:rsid w:val="00446DB1"/>
    <w:rsid w:val="00446DF2"/>
    <w:rsid w:val="00447630"/>
    <w:rsid w:val="004502F8"/>
    <w:rsid w:val="00464F47"/>
    <w:rsid w:val="00467B5A"/>
    <w:rsid w:val="0047351E"/>
    <w:rsid w:val="00473F53"/>
    <w:rsid w:val="00481135"/>
    <w:rsid w:val="00484D6E"/>
    <w:rsid w:val="00486B2F"/>
    <w:rsid w:val="00493DC5"/>
    <w:rsid w:val="00493F78"/>
    <w:rsid w:val="00495319"/>
    <w:rsid w:val="00495373"/>
    <w:rsid w:val="00495DC1"/>
    <w:rsid w:val="004963A2"/>
    <w:rsid w:val="004968E9"/>
    <w:rsid w:val="00497D3F"/>
    <w:rsid w:val="004A0AC7"/>
    <w:rsid w:val="004A21FB"/>
    <w:rsid w:val="004A48CD"/>
    <w:rsid w:val="004A5693"/>
    <w:rsid w:val="004A7AF9"/>
    <w:rsid w:val="004B0911"/>
    <w:rsid w:val="004B36CD"/>
    <w:rsid w:val="004B3853"/>
    <w:rsid w:val="004B4631"/>
    <w:rsid w:val="004B4E63"/>
    <w:rsid w:val="004B5944"/>
    <w:rsid w:val="004B5CD5"/>
    <w:rsid w:val="004C3DA1"/>
    <w:rsid w:val="004C5B99"/>
    <w:rsid w:val="004D2313"/>
    <w:rsid w:val="004D2B86"/>
    <w:rsid w:val="004D53E1"/>
    <w:rsid w:val="004D702D"/>
    <w:rsid w:val="004D7EF1"/>
    <w:rsid w:val="004E2CEB"/>
    <w:rsid w:val="004E4062"/>
    <w:rsid w:val="004E544A"/>
    <w:rsid w:val="004E66B2"/>
    <w:rsid w:val="004F1905"/>
    <w:rsid w:val="004F1E66"/>
    <w:rsid w:val="004F264F"/>
    <w:rsid w:val="004F2BC3"/>
    <w:rsid w:val="004F3A45"/>
    <w:rsid w:val="004F3A74"/>
    <w:rsid w:val="004F41BA"/>
    <w:rsid w:val="004F5AE9"/>
    <w:rsid w:val="004F5D40"/>
    <w:rsid w:val="004F6CAC"/>
    <w:rsid w:val="00500CAC"/>
    <w:rsid w:val="005049A9"/>
    <w:rsid w:val="00505FB8"/>
    <w:rsid w:val="005069A5"/>
    <w:rsid w:val="00507DDB"/>
    <w:rsid w:val="005114AC"/>
    <w:rsid w:val="00514D96"/>
    <w:rsid w:val="00515719"/>
    <w:rsid w:val="00515E64"/>
    <w:rsid w:val="00516B98"/>
    <w:rsid w:val="00517448"/>
    <w:rsid w:val="00517640"/>
    <w:rsid w:val="00517ADF"/>
    <w:rsid w:val="00517D74"/>
    <w:rsid w:val="00517FFA"/>
    <w:rsid w:val="005216E3"/>
    <w:rsid w:val="005218A2"/>
    <w:rsid w:val="00522311"/>
    <w:rsid w:val="00523B86"/>
    <w:rsid w:val="0052436A"/>
    <w:rsid w:val="00527BE8"/>
    <w:rsid w:val="0053049C"/>
    <w:rsid w:val="00530C0F"/>
    <w:rsid w:val="005312A0"/>
    <w:rsid w:val="0053242F"/>
    <w:rsid w:val="00534472"/>
    <w:rsid w:val="005406D7"/>
    <w:rsid w:val="0054104C"/>
    <w:rsid w:val="005415D4"/>
    <w:rsid w:val="00545036"/>
    <w:rsid w:val="00545349"/>
    <w:rsid w:val="0054724F"/>
    <w:rsid w:val="005516FD"/>
    <w:rsid w:val="00552041"/>
    <w:rsid w:val="00555239"/>
    <w:rsid w:val="005618AA"/>
    <w:rsid w:val="00561A1B"/>
    <w:rsid w:val="00567A44"/>
    <w:rsid w:val="005718F4"/>
    <w:rsid w:val="005740E6"/>
    <w:rsid w:val="0057470F"/>
    <w:rsid w:val="00575587"/>
    <w:rsid w:val="00582C2F"/>
    <w:rsid w:val="00583ACD"/>
    <w:rsid w:val="00593DF5"/>
    <w:rsid w:val="005958E3"/>
    <w:rsid w:val="00595DD7"/>
    <w:rsid w:val="005A1ECD"/>
    <w:rsid w:val="005A4247"/>
    <w:rsid w:val="005A4E71"/>
    <w:rsid w:val="005A7DB8"/>
    <w:rsid w:val="005B09B0"/>
    <w:rsid w:val="005B3995"/>
    <w:rsid w:val="005B46FB"/>
    <w:rsid w:val="005B4A69"/>
    <w:rsid w:val="005B68A4"/>
    <w:rsid w:val="005C244C"/>
    <w:rsid w:val="005C4742"/>
    <w:rsid w:val="005C48BE"/>
    <w:rsid w:val="005D0BD6"/>
    <w:rsid w:val="005D2C07"/>
    <w:rsid w:val="005D30BF"/>
    <w:rsid w:val="005D50A5"/>
    <w:rsid w:val="005E1B38"/>
    <w:rsid w:val="005E2D4F"/>
    <w:rsid w:val="005E3FC3"/>
    <w:rsid w:val="005E4F60"/>
    <w:rsid w:val="005F1BC0"/>
    <w:rsid w:val="005F40A9"/>
    <w:rsid w:val="005F77B6"/>
    <w:rsid w:val="00600D49"/>
    <w:rsid w:val="00602AB4"/>
    <w:rsid w:val="00603E13"/>
    <w:rsid w:val="00605FB3"/>
    <w:rsid w:val="00606537"/>
    <w:rsid w:val="00607739"/>
    <w:rsid w:val="00607A92"/>
    <w:rsid w:val="00610351"/>
    <w:rsid w:val="00610B10"/>
    <w:rsid w:val="006146F9"/>
    <w:rsid w:val="00616F5D"/>
    <w:rsid w:val="00622BB5"/>
    <w:rsid w:val="00623BC6"/>
    <w:rsid w:val="006318FD"/>
    <w:rsid w:val="00632AA1"/>
    <w:rsid w:val="00633709"/>
    <w:rsid w:val="00635D43"/>
    <w:rsid w:val="00637487"/>
    <w:rsid w:val="006379BD"/>
    <w:rsid w:val="0064029F"/>
    <w:rsid w:val="00640AA2"/>
    <w:rsid w:val="00643EEB"/>
    <w:rsid w:val="00644C8C"/>
    <w:rsid w:val="0064791C"/>
    <w:rsid w:val="00647D55"/>
    <w:rsid w:val="00650830"/>
    <w:rsid w:val="0065175B"/>
    <w:rsid w:val="00652B4A"/>
    <w:rsid w:val="006533FA"/>
    <w:rsid w:val="00656AC2"/>
    <w:rsid w:val="00657006"/>
    <w:rsid w:val="00657294"/>
    <w:rsid w:val="006573D4"/>
    <w:rsid w:val="0066022A"/>
    <w:rsid w:val="00662B5D"/>
    <w:rsid w:val="00663A22"/>
    <w:rsid w:val="00666B31"/>
    <w:rsid w:val="006708B1"/>
    <w:rsid w:val="006708F4"/>
    <w:rsid w:val="00670D44"/>
    <w:rsid w:val="00673656"/>
    <w:rsid w:val="0067477D"/>
    <w:rsid w:val="00675268"/>
    <w:rsid w:val="0068182B"/>
    <w:rsid w:val="006836D3"/>
    <w:rsid w:val="00685321"/>
    <w:rsid w:val="00685BF5"/>
    <w:rsid w:val="006862A4"/>
    <w:rsid w:val="00686C0C"/>
    <w:rsid w:val="0069212F"/>
    <w:rsid w:val="00692922"/>
    <w:rsid w:val="006929A5"/>
    <w:rsid w:val="00693991"/>
    <w:rsid w:val="00694F62"/>
    <w:rsid w:val="00695AB6"/>
    <w:rsid w:val="00696F45"/>
    <w:rsid w:val="00697D88"/>
    <w:rsid w:val="006A2405"/>
    <w:rsid w:val="006A25C2"/>
    <w:rsid w:val="006A2DB9"/>
    <w:rsid w:val="006A3402"/>
    <w:rsid w:val="006A3E14"/>
    <w:rsid w:val="006A5F36"/>
    <w:rsid w:val="006A6066"/>
    <w:rsid w:val="006B0F64"/>
    <w:rsid w:val="006B25B6"/>
    <w:rsid w:val="006B5346"/>
    <w:rsid w:val="006B6D91"/>
    <w:rsid w:val="006C25DD"/>
    <w:rsid w:val="006D0192"/>
    <w:rsid w:val="006D1337"/>
    <w:rsid w:val="006D1FB4"/>
    <w:rsid w:val="006D2227"/>
    <w:rsid w:val="006D3307"/>
    <w:rsid w:val="006D704F"/>
    <w:rsid w:val="006D7919"/>
    <w:rsid w:val="006E4679"/>
    <w:rsid w:val="006F0097"/>
    <w:rsid w:val="006F0D9C"/>
    <w:rsid w:val="006F192C"/>
    <w:rsid w:val="006F1A7B"/>
    <w:rsid w:val="006F4F92"/>
    <w:rsid w:val="006F6FD6"/>
    <w:rsid w:val="006F7D49"/>
    <w:rsid w:val="007000E8"/>
    <w:rsid w:val="00700157"/>
    <w:rsid w:val="00702254"/>
    <w:rsid w:val="00704783"/>
    <w:rsid w:val="007057A0"/>
    <w:rsid w:val="00713BA6"/>
    <w:rsid w:val="007148F8"/>
    <w:rsid w:val="0071492A"/>
    <w:rsid w:val="00716B76"/>
    <w:rsid w:val="00716BCA"/>
    <w:rsid w:val="007172D7"/>
    <w:rsid w:val="007178BC"/>
    <w:rsid w:val="007215AD"/>
    <w:rsid w:val="0072170C"/>
    <w:rsid w:val="0072387D"/>
    <w:rsid w:val="00727705"/>
    <w:rsid w:val="007279A8"/>
    <w:rsid w:val="00731EE0"/>
    <w:rsid w:val="007329E8"/>
    <w:rsid w:val="007348EC"/>
    <w:rsid w:val="007356FF"/>
    <w:rsid w:val="0073627D"/>
    <w:rsid w:val="007374A8"/>
    <w:rsid w:val="007409F0"/>
    <w:rsid w:val="00740A43"/>
    <w:rsid w:val="00741BBB"/>
    <w:rsid w:val="00741FFA"/>
    <w:rsid w:val="007444C0"/>
    <w:rsid w:val="00744719"/>
    <w:rsid w:val="00745D12"/>
    <w:rsid w:val="00746C0A"/>
    <w:rsid w:val="007470CD"/>
    <w:rsid w:val="00753943"/>
    <w:rsid w:val="007541AE"/>
    <w:rsid w:val="00754B32"/>
    <w:rsid w:val="00755F59"/>
    <w:rsid w:val="00762B49"/>
    <w:rsid w:val="00766D41"/>
    <w:rsid w:val="007672E4"/>
    <w:rsid w:val="00770485"/>
    <w:rsid w:val="00770ADE"/>
    <w:rsid w:val="00771447"/>
    <w:rsid w:val="00777EFE"/>
    <w:rsid w:val="007810F3"/>
    <w:rsid w:val="00781115"/>
    <w:rsid w:val="007813E4"/>
    <w:rsid w:val="00781DA5"/>
    <w:rsid w:val="007820BE"/>
    <w:rsid w:val="00783FA2"/>
    <w:rsid w:val="0078555B"/>
    <w:rsid w:val="00786A37"/>
    <w:rsid w:val="00787058"/>
    <w:rsid w:val="00787CA4"/>
    <w:rsid w:val="007A1DC5"/>
    <w:rsid w:val="007A2078"/>
    <w:rsid w:val="007A6AC1"/>
    <w:rsid w:val="007B0376"/>
    <w:rsid w:val="007B2391"/>
    <w:rsid w:val="007B2649"/>
    <w:rsid w:val="007B2FF9"/>
    <w:rsid w:val="007B6E4A"/>
    <w:rsid w:val="007B70B6"/>
    <w:rsid w:val="007C04B4"/>
    <w:rsid w:val="007C117A"/>
    <w:rsid w:val="007C45AC"/>
    <w:rsid w:val="007C7F5F"/>
    <w:rsid w:val="007D097F"/>
    <w:rsid w:val="007D1DD0"/>
    <w:rsid w:val="007D1FBD"/>
    <w:rsid w:val="007D399E"/>
    <w:rsid w:val="007D571F"/>
    <w:rsid w:val="007E1AED"/>
    <w:rsid w:val="007F0ED6"/>
    <w:rsid w:val="007F162B"/>
    <w:rsid w:val="007F2893"/>
    <w:rsid w:val="007F29CA"/>
    <w:rsid w:val="007F4A5D"/>
    <w:rsid w:val="007F531F"/>
    <w:rsid w:val="007F6C07"/>
    <w:rsid w:val="007F7DBE"/>
    <w:rsid w:val="007F7FDE"/>
    <w:rsid w:val="00800136"/>
    <w:rsid w:val="008049DC"/>
    <w:rsid w:val="00805132"/>
    <w:rsid w:val="008057A0"/>
    <w:rsid w:val="00810AE1"/>
    <w:rsid w:val="00812174"/>
    <w:rsid w:val="008123B3"/>
    <w:rsid w:val="00816421"/>
    <w:rsid w:val="008225EF"/>
    <w:rsid w:val="00823C7B"/>
    <w:rsid w:val="00824C13"/>
    <w:rsid w:val="008264A6"/>
    <w:rsid w:val="00832B21"/>
    <w:rsid w:val="008331CB"/>
    <w:rsid w:val="008343B6"/>
    <w:rsid w:val="0083531B"/>
    <w:rsid w:val="0083575B"/>
    <w:rsid w:val="00836C32"/>
    <w:rsid w:val="00845CE0"/>
    <w:rsid w:val="008478AB"/>
    <w:rsid w:val="008503B1"/>
    <w:rsid w:val="0085404E"/>
    <w:rsid w:val="00856DC6"/>
    <w:rsid w:val="00857319"/>
    <w:rsid w:val="0085767E"/>
    <w:rsid w:val="008601B2"/>
    <w:rsid w:val="00860365"/>
    <w:rsid w:val="00860ADB"/>
    <w:rsid w:val="008627D9"/>
    <w:rsid w:val="00863CB7"/>
    <w:rsid w:val="008654C7"/>
    <w:rsid w:val="008671A5"/>
    <w:rsid w:val="0087068C"/>
    <w:rsid w:val="0087276A"/>
    <w:rsid w:val="0087306E"/>
    <w:rsid w:val="0087501E"/>
    <w:rsid w:val="0087660F"/>
    <w:rsid w:val="00877B0F"/>
    <w:rsid w:val="00881375"/>
    <w:rsid w:val="00882109"/>
    <w:rsid w:val="00884E39"/>
    <w:rsid w:val="008851FF"/>
    <w:rsid w:val="00885B98"/>
    <w:rsid w:val="00885D9C"/>
    <w:rsid w:val="00885DCC"/>
    <w:rsid w:val="00893355"/>
    <w:rsid w:val="008955EA"/>
    <w:rsid w:val="0089784F"/>
    <w:rsid w:val="008A119F"/>
    <w:rsid w:val="008A1584"/>
    <w:rsid w:val="008A1ABF"/>
    <w:rsid w:val="008A59E1"/>
    <w:rsid w:val="008A5B63"/>
    <w:rsid w:val="008A6475"/>
    <w:rsid w:val="008A665C"/>
    <w:rsid w:val="008A726E"/>
    <w:rsid w:val="008A77BF"/>
    <w:rsid w:val="008B11B3"/>
    <w:rsid w:val="008B1251"/>
    <w:rsid w:val="008B1522"/>
    <w:rsid w:val="008B160F"/>
    <w:rsid w:val="008B28C6"/>
    <w:rsid w:val="008B695A"/>
    <w:rsid w:val="008B7737"/>
    <w:rsid w:val="008B7F82"/>
    <w:rsid w:val="008C1E82"/>
    <w:rsid w:val="008C2E54"/>
    <w:rsid w:val="008D03F5"/>
    <w:rsid w:val="008D30D3"/>
    <w:rsid w:val="008D34BA"/>
    <w:rsid w:val="008D4094"/>
    <w:rsid w:val="008D5A03"/>
    <w:rsid w:val="008D7124"/>
    <w:rsid w:val="008D7FC7"/>
    <w:rsid w:val="008E2353"/>
    <w:rsid w:val="008E2889"/>
    <w:rsid w:val="008E34DA"/>
    <w:rsid w:val="008E45C2"/>
    <w:rsid w:val="008E584E"/>
    <w:rsid w:val="008E6153"/>
    <w:rsid w:val="008E70C2"/>
    <w:rsid w:val="008F1790"/>
    <w:rsid w:val="008F5071"/>
    <w:rsid w:val="008F516A"/>
    <w:rsid w:val="008F6665"/>
    <w:rsid w:val="00901C1B"/>
    <w:rsid w:val="009021FA"/>
    <w:rsid w:val="00903554"/>
    <w:rsid w:val="00905422"/>
    <w:rsid w:val="00906D1E"/>
    <w:rsid w:val="00906FBF"/>
    <w:rsid w:val="00907315"/>
    <w:rsid w:val="00907901"/>
    <w:rsid w:val="00910891"/>
    <w:rsid w:val="00911678"/>
    <w:rsid w:val="00915537"/>
    <w:rsid w:val="00915BAC"/>
    <w:rsid w:val="009175A8"/>
    <w:rsid w:val="00921488"/>
    <w:rsid w:val="009219E5"/>
    <w:rsid w:val="00923C43"/>
    <w:rsid w:val="00925056"/>
    <w:rsid w:val="00926694"/>
    <w:rsid w:val="0093113C"/>
    <w:rsid w:val="009315B2"/>
    <w:rsid w:val="00935A55"/>
    <w:rsid w:val="00936881"/>
    <w:rsid w:val="00943659"/>
    <w:rsid w:val="00945733"/>
    <w:rsid w:val="00950060"/>
    <w:rsid w:val="009504C2"/>
    <w:rsid w:val="00950E81"/>
    <w:rsid w:val="009514C7"/>
    <w:rsid w:val="00954B5E"/>
    <w:rsid w:val="00954D0C"/>
    <w:rsid w:val="00956AF4"/>
    <w:rsid w:val="00957DEB"/>
    <w:rsid w:val="00963B48"/>
    <w:rsid w:val="00967C34"/>
    <w:rsid w:val="00970DDE"/>
    <w:rsid w:val="009733EB"/>
    <w:rsid w:val="00973590"/>
    <w:rsid w:val="00973F3A"/>
    <w:rsid w:val="009753D4"/>
    <w:rsid w:val="00981D31"/>
    <w:rsid w:val="00981F9A"/>
    <w:rsid w:val="00982E14"/>
    <w:rsid w:val="0098384F"/>
    <w:rsid w:val="00984203"/>
    <w:rsid w:val="0098689D"/>
    <w:rsid w:val="00993BBE"/>
    <w:rsid w:val="00995969"/>
    <w:rsid w:val="00997FE8"/>
    <w:rsid w:val="009A0692"/>
    <w:rsid w:val="009A074A"/>
    <w:rsid w:val="009A2C55"/>
    <w:rsid w:val="009A32A8"/>
    <w:rsid w:val="009A4CF0"/>
    <w:rsid w:val="009A5383"/>
    <w:rsid w:val="009B16E0"/>
    <w:rsid w:val="009B1741"/>
    <w:rsid w:val="009B21E1"/>
    <w:rsid w:val="009B30BB"/>
    <w:rsid w:val="009B37B6"/>
    <w:rsid w:val="009B427F"/>
    <w:rsid w:val="009B5FEE"/>
    <w:rsid w:val="009B6FC5"/>
    <w:rsid w:val="009B7C10"/>
    <w:rsid w:val="009C02EC"/>
    <w:rsid w:val="009C02F6"/>
    <w:rsid w:val="009C07E9"/>
    <w:rsid w:val="009C08F2"/>
    <w:rsid w:val="009C24B3"/>
    <w:rsid w:val="009C259B"/>
    <w:rsid w:val="009C2BE3"/>
    <w:rsid w:val="009C580B"/>
    <w:rsid w:val="009C66D3"/>
    <w:rsid w:val="009D00EB"/>
    <w:rsid w:val="009D0762"/>
    <w:rsid w:val="009D2615"/>
    <w:rsid w:val="009D2AA5"/>
    <w:rsid w:val="009D3C37"/>
    <w:rsid w:val="009D418F"/>
    <w:rsid w:val="009E3AB1"/>
    <w:rsid w:val="009E5679"/>
    <w:rsid w:val="009E670D"/>
    <w:rsid w:val="009E793C"/>
    <w:rsid w:val="009F0BC7"/>
    <w:rsid w:val="009F14E7"/>
    <w:rsid w:val="009F29D8"/>
    <w:rsid w:val="009F663F"/>
    <w:rsid w:val="00A0044B"/>
    <w:rsid w:val="00A0127F"/>
    <w:rsid w:val="00A069C6"/>
    <w:rsid w:val="00A10671"/>
    <w:rsid w:val="00A1214C"/>
    <w:rsid w:val="00A1305E"/>
    <w:rsid w:val="00A16598"/>
    <w:rsid w:val="00A16A98"/>
    <w:rsid w:val="00A21B4B"/>
    <w:rsid w:val="00A22234"/>
    <w:rsid w:val="00A24058"/>
    <w:rsid w:val="00A24F53"/>
    <w:rsid w:val="00A256C7"/>
    <w:rsid w:val="00A25BE5"/>
    <w:rsid w:val="00A267ED"/>
    <w:rsid w:val="00A274CB"/>
    <w:rsid w:val="00A27DCA"/>
    <w:rsid w:val="00A27FA1"/>
    <w:rsid w:val="00A35F61"/>
    <w:rsid w:val="00A40288"/>
    <w:rsid w:val="00A41217"/>
    <w:rsid w:val="00A428B2"/>
    <w:rsid w:val="00A428ED"/>
    <w:rsid w:val="00A43089"/>
    <w:rsid w:val="00A43D30"/>
    <w:rsid w:val="00A445BA"/>
    <w:rsid w:val="00A445DF"/>
    <w:rsid w:val="00A447D4"/>
    <w:rsid w:val="00A44818"/>
    <w:rsid w:val="00A46FBF"/>
    <w:rsid w:val="00A50178"/>
    <w:rsid w:val="00A509D7"/>
    <w:rsid w:val="00A50CD5"/>
    <w:rsid w:val="00A548EE"/>
    <w:rsid w:val="00A579FD"/>
    <w:rsid w:val="00A57F03"/>
    <w:rsid w:val="00A608D6"/>
    <w:rsid w:val="00A61C30"/>
    <w:rsid w:val="00A64E73"/>
    <w:rsid w:val="00A6685D"/>
    <w:rsid w:val="00A71711"/>
    <w:rsid w:val="00A71C65"/>
    <w:rsid w:val="00A73F05"/>
    <w:rsid w:val="00A7601D"/>
    <w:rsid w:val="00A7677D"/>
    <w:rsid w:val="00A826F8"/>
    <w:rsid w:val="00A8270B"/>
    <w:rsid w:val="00A8626D"/>
    <w:rsid w:val="00A866DC"/>
    <w:rsid w:val="00A867AF"/>
    <w:rsid w:val="00A87843"/>
    <w:rsid w:val="00A87CCC"/>
    <w:rsid w:val="00A958B4"/>
    <w:rsid w:val="00A95E44"/>
    <w:rsid w:val="00A9640A"/>
    <w:rsid w:val="00A97E9A"/>
    <w:rsid w:val="00AA1A2B"/>
    <w:rsid w:val="00AA20A7"/>
    <w:rsid w:val="00AA264F"/>
    <w:rsid w:val="00AA2E78"/>
    <w:rsid w:val="00AA45A6"/>
    <w:rsid w:val="00AA6B78"/>
    <w:rsid w:val="00AA7017"/>
    <w:rsid w:val="00AB1461"/>
    <w:rsid w:val="00AB2BFA"/>
    <w:rsid w:val="00AB3262"/>
    <w:rsid w:val="00AC139F"/>
    <w:rsid w:val="00AC4019"/>
    <w:rsid w:val="00AC43AE"/>
    <w:rsid w:val="00AC6379"/>
    <w:rsid w:val="00AC6A08"/>
    <w:rsid w:val="00AD0075"/>
    <w:rsid w:val="00AD2118"/>
    <w:rsid w:val="00AD4976"/>
    <w:rsid w:val="00AD73E2"/>
    <w:rsid w:val="00AE1385"/>
    <w:rsid w:val="00AE711B"/>
    <w:rsid w:val="00AE7125"/>
    <w:rsid w:val="00AE7DE2"/>
    <w:rsid w:val="00AF114E"/>
    <w:rsid w:val="00AF20EC"/>
    <w:rsid w:val="00AF313F"/>
    <w:rsid w:val="00AF3E9B"/>
    <w:rsid w:val="00AF4239"/>
    <w:rsid w:val="00AF5E3E"/>
    <w:rsid w:val="00AF65E9"/>
    <w:rsid w:val="00AF783A"/>
    <w:rsid w:val="00AF7DA7"/>
    <w:rsid w:val="00B026E8"/>
    <w:rsid w:val="00B0743F"/>
    <w:rsid w:val="00B0758D"/>
    <w:rsid w:val="00B14D1A"/>
    <w:rsid w:val="00B153C3"/>
    <w:rsid w:val="00B225AE"/>
    <w:rsid w:val="00B2260D"/>
    <w:rsid w:val="00B2411A"/>
    <w:rsid w:val="00B24BB8"/>
    <w:rsid w:val="00B257ED"/>
    <w:rsid w:val="00B25C68"/>
    <w:rsid w:val="00B27818"/>
    <w:rsid w:val="00B32522"/>
    <w:rsid w:val="00B347BB"/>
    <w:rsid w:val="00B37129"/>
    <w:rsid w:val="00B40CC0"/>
    <w:rsid w:val="00B41996"/>
    <w:rsid w:val="00B4253E"/>
    <w:rsid w:val="00B42880"/>
    <w:rsid w:val="00B474C9"/>
    <w:rsid w:val="00B47876"/>
    <w:rsid w:val="00B542E1"/>
    <w:rsid w:val="00B55290"/>
    <w:rsid w:val="00B5665D"/>
    <w:rsid w:val="00B56F7F"/>
    <w:rsid w:val="00B61665"/>
    <w:rsid w:val="00B63853"/>
    <w:rsid w:val="00B666F9"/>
    <w:rsid w:val="00B674E1"/>
    <w:rsid w:val="00B716A7"/>
    <w:rsid w:val="00B71EF9"/>
    <w:rsid w:val="00B762B9"/>
    <w:rsid w:val="00B771DA"/>
    <w:rsid w:val="00B77EFB"/>
    <w:rsid w:val="00B80E7B"/>
    <w:rsid w:val="00B83FA9"/>
    <w:rsid w:val="00B8755D"/>
    <w:rsid w:val="00B90F28"/>
    <w:rsid w:val="00B914D3"/>
    <w:rsid w:val="00B91E31"/>
    <w:rsid w:val="00B92ACA"/>
    <w:rsid w:val="00B94BAC"/>
    <w:rsid w:val="00B958CE"/>
    <w:rsid w:val="00B95B71"/>
    <w:rsid w:val="00B95BF8"/>
    <w:rsid w:val="00B96248"/>
    <w:rsid w:val="00B9715F"/>
    <w:rsid w:val="00BA7324"/>
    <w:rsid w:val="00BB30CD"/>
    <w:rsid w:val="00BB3C74"/>
    <w:rsid w:val="00BB4D4F"/>
    <w:rsid w:val="00BC022C"/>
    <w:rsid w:val="00BC05AC"/>
    <w:rsid w:val="00BC0758"/>
    <w:rsid w:val="00BC4E71"/>
    <w:rsid w:val="00BC5871"/>
    <w:rsid w:val="00BC6772"/>
    <w:rsid w:val="00BD4127"/>
    <w:rsid w:val="00BD4BEE"/>
    <w:rsid w:val="00BD786E"/>
    <w:rsid w:val="00BE0740"/>
    <w:rsid w:val="00BE197B"/>
    <w:rsid w:val="00BE591A"/>
    <w:rsid w:val="00BE6429"/>
    <w:rsid w:val="00BE72B5"/>
    <w:rsid w:val="00BF364D"/>
    <w:rsid w:val="00BF4AFA"/>
    <w:rsid w:val="00C0094E"/>
    <w:rsid w:val="00C01767"/>
    <w:rsid w:val="00C035A3"/>
    <w:rsid w:val="00C044AD"/>
    <w:rsid w:val="00C07F0E"/>
    <w:rsid w:val="00C1387A"/>
    <w:rsid w:val="00C13D04"/>
    <w:rsid w:val="00C14354"/>
    <w:rsid w:val="00C159BE"/>
    <w:rsid w:val="00C1701B"/>
    <w:rsid w:val="00C17416"/>
    <w:rsid w:val="00C17839"/>
    <w:rsid w:val="00C20E8F"/>
    <w:rsid w:val="00C24233"/>
    <w:rsid w:val="00C26638"/>
    <w:rsid w:val="00C27C5B"/>
    <w:rsid w:val="00C3009E"/>
    <w:rsid w:val="00C31606"/>
    <w:rsid w:val="00C36752"/>
    <w:rsid w:val="00C37BF2"/>
    <w:rsid w:val="00C40D60"/>
    <w:rsid w:val="00C41B07"/>
    <w:rsid w:val="00C43870"/>
    <w:rsid w:val="00C43C6A"/>
    <w:rsid w:val="00C45518"/>
    <w:rsid w:val="00C47521"/>
    <w:rsid w:val="00C54983"/>
    <w:rsid w:val="00C555F2"/>
    <w:rsid w:val="00C557D7"/>
    <w:rsid w:val="00C55BF8"/>
    <w:rsid w:val="00C60415"/>
    <w:rsid w:val="00C6269A"/>
    <w:rsid w:val="00C63C6E"/>
    <w:rsid w:val="00C67C60"/>
    <w:rsid w:val="00C71571"/>
    <w:rsid w:val="00C71782"/>
    <w:rsid w:val="00C747DC"/>
    <w:rsid w:val="00C7496E"/>
    <w:rsid w:val="00C7547E"/>
    <w:rsid w:val="00C75823"/>
    <w:rsid w:val="00C76BEC"/>
    <w:rsid w:val="00C802D2"/>
    <w:rsid w:val="00C82A5A"/>
    <w:rsid w:val="00C82C5E"/>
    <w:rsid w:val="00C851DD"/>
    <w:rsid w:val="00C86C46"/>
    <w:rsid w:val="00C9115C"/>
    <w:rsid w:val="00C917FE"/>
    <w:rsid w:val="00C925C3"/>
    <w:rsid w:val="00C9336E"/>
    <w:rsid w:val="00C940CE"/>
    <w:rsid w:val="00C942CB"/>
    <w:rsid w:val="00CA4BDA"/>
    <w:rsid w:val="00CA7572"/>
    <w:rsid w:val="00CB067C"/>
    <w:rsid w:val="00CB1961"/>
    <w:rsid w:val="00CB2D47"/>
    <w:rsid w:val="00CB3EE3"/>
    <w:rsid w:val="00CB3EE6"/>
    <w:rsid w:val="00CB530A"/>
    <w:rsid w:val="00CB5BE2"/>
    <w:rsid w:val="00CB7D8E"/>
    <w:rsid w:val="00CB7DF5"/>
    <w:rsid w:val="00CC10BF"/>
    <w:rsid w:val="00CC311D"/>
    <w:rsid w:val="00CC7943"/>
    <w:rsid w:val="00CD02D2"/>
    <w:rsid w:val="00CD1331"/>
    <w:rsid w:val="00CD3FFE"/>
    <w:rsid w:val="00CD5FCE"/>
    <w:rsid w:val="00CE1E94"/>
    <w:rsid w:val="00CE1EA6"/>
    <w:rsid w:val="00CE3E3F"/>
    <w:rsid w:val="00CE44AF"/>
    <w:rsid w:val="00CE5C8C"/>
    <w:rsid w:val="00CE71DC"/>
    <w:rsid w:val="00CF157A"/>
    <w:rsid w:val="00CF36C5"/>
    <w:rsid w:val="00CF670D"/>
    <w:rsid w:val="00CF6822"/>
    <w:rsid w:val="00CF77C1"/>
    <w:rsid w:val="00D00909"/>
    <w:rsid w:val="00D030CF"/>
    <w:rsid w:val="00D049B4"/>
    <w:rsid w:val="00D06F11"/>
    <w:rsid w:val="00D10E6B"/>
    <w:rsid w:val="00D127A6"/>
    <w:rsid w:val="00D1286C"/>
    <w:rsid w:val="00D15F72"/>
    <w:rsid w:val="00D167CF"/>
    <w:rsid w:val="00D20C0C"/>
    <w:rsid w:val="00D218E3"/>
    <w:rsid w:val="00D22104"/>
    <w:rsid w:val="00D22BE7"/>
    <w:rsid w:val="00D22D84"/>
    <w:rsid w:val="00D23066"/>
    <w:rsid w:val="00D25F00"/>
    <w:rsid w:val="00D26C56"/>
    <w:rsid w:val="00D270F1"/>
    <w:rsid w:val="00D311F1"/>
    <w:rsid w:val="00D31862"/>
    <w:rsid w:val="00D34224"/>
    <w:rsid w:val="00D3549B"/>
    <w:rsid w:val="00D36035"/>
    <w:rsid w:val="00D36467"/>
    <w:rsid w:val="00D364BC"/>
    <w:rsid w:val="00D4255F"/>
    <w:rsid w:val="00D43633"/>
    <w:rsid w:val="00D45B2F"/>
    <w:rsid w:val="00D53B2C"/>
    <w:rsid w:val="00D55AFD"/>
    <w:rsid w:val="00D57BEF"/>
    <w:rsid w:val="00D60F0B"/>
    <w:rsid w:val="00D63E85"/>
    <w:rsid w:val="00D7067E"/>
    <w:rsid w:val="00D73826"/>
    <w:rsid w:val="00D74769"/>
    <w:rsid w:val="00D74D23"/>
    <w:rsid w:val="00D74F48"/>
    <w:rsid w:val="00D771D3"/>
    <w:rsid w:val="00D777E2"/>
    <w:rsid w:val="00D81026"/>
    <w:rsid w:val="00D83F0E"/>
    <w:rsid w:val="00D841C4"/>
    <w:rsid w:val="00D90990"/>
    <w:rsid w:val="00D92D7B"/>
    <w:rsid w:val="00D9370D"/>
    <w:rsid w:val="00D96073"/>
    <w:rsid w:val="00DA02E7"/>
    <w:rsid w:val="00DA11AC"/>
    <w:rsid w:val="00DA4528"/>
    <w:rsid w:val="00DA7CE2"/>
    <w:rsid w:val="00DB1D7A"/>
    <w:rsid w:val="00DB2466"/>
    <w:rsid w:val="00DB2AB2"/>
    <w:rsid w:val="00DB3860"/>
    <w:rsid w:val="00DB44A3"/>
    <w:rsid w:val="00DB6885"/>
    <w:rsid w:val="00DB7773"/>
    <w:rsid w:val="00DB7E3A"/>
    <w:rsid w:val="00DC4240"/>
    <w:rsid w:val="00DD4F8F"/>
    <w:rsid w:val="00DD6227"/>
    <w:rsid w:val="00DD6BAF"/>
    <w:rsid w:val="00DD7CD7"/>
    <w:rsid w:val="00DE011D"/>
    <w:rsid w:val="00DE131E"/>
    <w:rsid w:val="00DE1619"/>
    <w:rsid w:val="00DE1B8A"/>
    <w:rsid w:val="00DE236E"/>
    <w:rsid w:val="00DE6C51"/>
    <w:rsid w:val="00DE707D"/>
    <w:rsid w:val="00DE7BCF"/>
    <w:rsid w:val="00DF3F80"/>
    <w:rsid w:val="00DF560E"/>
    <w:rsid w:val="00DF779F"/>
    <w:rsid w:val="00DF77F6"/>
    <w:rsid w:val="00E0116E"/>
    <w:rsid w:val="00E04D6B"/>
    <w:rsid w:val="00E053AC"/>
    <w:rsid w:val="00E07465"/>
    <w:rsid w:val="00E07AD9"/>
    <w:rsid w:val="00E10893"/>
    <w:rsid w:val="00E10977"/>
    <w:rsid w:val="00E1493E"/>
    <w:rsid w:val="00E209C3"/>
    <w:rsid w:val="00E21369"/>
    <w:rsid w:val="00E23BFC"/>
    <w:rsid w:val="00E248BF"/>
    <w:rsid w:val="00E2521A"/>
    <w:rsid w:val="00E2581F"/>
    <w:rsid w:val="00E30E22"/>
    <w:rsid w:val="00E32E0E"/>
    <w:rsid w:val="00E350B5"/>
    <w:rsid w:val="00E37E19"/>
    <w:rsid w:val="00E37FE6"/>
    <w:rsid w:val="00E4059E"/>
    <w:rsid w:val="00E408D0"/>
    <w:rsid w:val="00E42202"/>
    <w:rsid w:val="00E43C23"/>
    <w:rsid w:val="00E45A44"/>
    <w:rsid w:val="00E463D3"/>
    <w:rsid w:val="00E4703D"/>
    <w:rsid w:val="00E47C63"/>
    <w:rsid w:val="00E53378"/>
    <w:rsid w:val="00E5393C"/>
    <w:rsid w:val="00E5692E"/>
    <w:rsid w:val="00E56BD5"/>
    <w:rsid w:val="00E57832"/>
    <w:rsid w:val="00E608A5"/>
    <w:rsid w:val="00E63C28"/>
    <w:rsid w:val="00E64539"/>
    <w:rsid w:val="00E64C44"/>
    <w:rsid w:val="00E65182"/>
    <w:rsid w:val="00E652E8"/>
    <w:rsid w:val="00E67850"/>
    <w:rsid w:val="00E704F0"/>
    <w:rsid w:val="00E716D1"/>
    <w:rsid w:val="00E722BA"/>
    <w:rsid w:val="00E759FC"/>
    <w:rsid w:val="00E76C67"/>
    <w:rsid w:val="00E810FA"/>
    <w:rsid w:val="00E815E9"/>
    <w:rsid w:val="00E8253B"/>
    <w:rsid w:val="00E842A4"/>
    <w:rsid w:val="00E84C50"/>
    <w:rsid w:val="00E8573C"/>
    <w:rsid w:val="00E85CF4"/>
    <w:rsid w:val="00E860CD"/>
    <w:rsid w:val="00E86A7B"/>
    <w:rsid w:val="00E90EA8"/>
    <w:rsid w:val="00E9298B"/>
    <w:rsid w:val="00E943CA"/>
    <w:rsid w:val="00E9545B"/>
    <w:rsid w:val="00EA3AFD"/>
    <w:rsid w:val="00EA54F0"/>
    <w:rsid w:val="00EA727A"/>
    <w:rsid w:val="00EA7E33"/>
    <w:rsid w:val="00EB51DF"/>
    <w:rsid w:val="00EB640B"/>
    <w:rsid w:val="00EB68C4"/>
    <w:rsid w:val="00EB6DF7"/>
    <w:rsid w:val="00EB749C"/>
    <w:rsid w:val="00EB7844"/>
    <w:rsid w:val="00EB7E07"/>
    <w:rsid w:val="00EC01AB"/>
    <w:rsid w:val="00EC14C4"/>
    <w:rsid w:val="00EC3F3A"/>
    <w:rsid w:val="00EC646A"/>
    <w:rsid w:val="00EC711F"/>
    <w:rsid w:val="00EC7C9A"/>
    <w:rsid w:val="00EC7F78"/>
    <w:rsid w:val="00ED1D54"/>
    <w:rsid w:val="00ED30A3"/>
    <w:rsid w:val="00ED357B"/>
    <w:rsid w:val="00ED4117"/>
    <w:rsid w:val="00ED508B"/>
    <w:rsid w:val="00ED69B4"/>
    <w:rsid w:val="00EE067D"/>
    <w:rsid w:val="00EE0DD4"/>
    <w:rsid w:val="00EE1533"/>
    <w:rsid w:val="00EE18FC"/>
    <w:rsid w:val="00EE2FFF"/>
    <w:rsid w:val="00EE3483"/>
    <w:rsid w:val="00EE36BD"/>
    <w:rsid w:val="00EE5953"/>
    <w:rsid w:val="00F00315"/>
    <w:rsid w:val="00F05DA0"/>
    <w:rsid w:val="00F06057"/>
    <w:rsid w:val="00F073E5"/>
    <w:rsid w:val="00F104FA"/>
    <w:rsid w:val="00F11E12"/>
    <w:rsid w:val="00F1244E"/>
    <w:rsid w:val="00F126A0"/>
    <w:rsid w:val="00F13785"/>
    <w:rsid w:val="00F15659"/>
    <w:rsid w:val="00F165BB"/>
    <w:rsid w:val="00F273F5"/>
    <w:rsid w:val="00F30F78"/>
    <w:rsid w:val="00F3118F"/>
    <w:rsid w:val="00F33E72"/>
    <w:rsid w:val="00F377FA"/>
    <w:rsid w:val="00F42294"/>
    <w:rsid w:val="00F43FC5"/>
    <w:rsid w:val="00F4463E"/>
    <w:rsid w:val="00F4541C"/>
    <w:rsid w:val="00F52338"/>
    <w:rsid w:val="00F531A5"/>
    <w:rsid w:val="00F53386"/>
    <w:rsid w:val="00F55C3A"/>
    <w:rsid w:val="00F60EB2"/>
    <w:rsid w:val="00F642CA"/>
    <w:rsid w:val="00F64909"/>
    <w:rsid w:val="00F64D27"/>
    <w:rsid w:val="00F6724B"/>
    <w:rsid w:val="00F727CB"/>
    <w:rsid w:val="00F7342A"/>
    <w:rsid w:val="00F7386D"/>
    <w:rsid w:val="00F749A3"/>
    <w:rsid w:val="00F76F7A"/>
    <w:rsid w:val="00F7768C"/>
    <w:rsid w:val="00F77C3D"/>
    <w:rsid w:val="00F81790"/>
    <w:rsid w:val="00F82E51"/>
    <w:rsid w:val="00F83DCD"/>
    <w:rsid w:val="00F84F21"/>
    <w:rsid w:val="00F85995"/>
    <w:rsid w:val="00F86C80"/>
    <w:rsid w:val="00F91016"/>
    <w:rsid w:val="00F910E3"/>
    <w:rsid w:val="00F91DAA"/>
    <w:rsid w:val="00F92175"/>
    <w:rsid w:val="00F92E9D"/>
    <w:rsid w:val="00F92EC8"/>
    <w:rsid w:val="00F94959"/>
    <w:rsid w:val="00F95861"/>
    <w:rsid w:val="00F95974"/>
    <w:rsid w:val="00F96F21"/>
    <w:rsid w:val="00FA1615"/>
    <w:rsid w:val="00FA1F4F"/>
    <w:rsid w:val="00FA232A"/>
    <w:rsid w:val="00FA3F90"/>
    <w:rsid w:val="00FA6141"/>
    <w:rsid w:val="00FA78E6"/>
    <w:rsid w:val="00FA7F52"/>
    <w:rsid w:val="00FB1E9B"/>
    <w:rsid w:val="00FB1FF8"/>
    <w:rsid w:val="00FB29CA"/>
    <w:rsid w:val="00FB456E"/>
    <w:rsid w:val="00FB538E"/>
    <w:rsid w:val="00FB7168"/>
    <w:rsid w:val="00FC20B4"/>
    <w:rsid w:val="00FC375A"/>
    <w:rsid w:val="00FC5CB0"/>
    <w:rsid w:val="00FC64DF"/>
    <w:rsid w:val="00FC672A"/>
    <w:rsid w:val="00FC6CB4"/>
    <w:rsid w:val="00FD23C0"/>
    <w:rsid w:val="00FD2D21"/>
    <w:rsid w:val="00FD635C"/>
    <w:rsid w:val="00FD7D49"/>
    <w:rsid w:val="00FE043A"/>
    <w:rsid w:val="00FE0FAB"/>
    <w:rsid w:val="00FE10ED"/>
    <w:rsid w:val="00FE5DD0"/>
    <w:rsid w:val="00FE613A"/>
    <w:rsid w:val="00FF0E4F"/>
    <w:rsid w:val="00FF12AF"/>
    <w:rsid w:val="00FF7472"/>
    <w:rsid w:val="01047311"/>
    <w:rsid w:val="01086C64"/>
    <w:rsid w:val="011C76EA"/>
    <w:rsid w:val="012218F2"/>
    <w:rsid w:val="013658C9"/>
    <w:rsid w:val="014F3BDD"/>
    <w:rsid w:val="015E2076"/>
    <w:rsid w:val="017D0338"/>
    <w:rsid w:val="01964270"/>
    <w:rsid w:val="019726EA"/>
    <w:rsid w:val="01BD3D54"/>
    <w:rsid w:val="01C15E4C"/>
    <w:rsid w:val="01CC1A40"/>
    <w:rsid w:val="01CE185D"/>
    <w:rsid w:val="01E9415B"/>
    <w:rsid w:val="01FB5655"/>
    <w:rsid w:val="022B301C"/>
    <w:rsid w:val="023D176F"/>
    <w:rsid w:val="025941CA"/>
    <w:rsid w:val="029C1412"/>
    <w:rsid w:val="029C6541"/>
    <w:rsid w:val="029F0509"/>
    <w:rsid w:val="030A1699"/>
    <w:rsid w:val="03527BC1"/>
    <w:rsid w:val="035556E8"/>
    <w:rsid w:val="036876D4"/>
    <w:rsid w:val="038325D2"/>
    <w:rsid w:val="03A06220"/>
    <w:rsid w:val="03A32C74"/>
    <w:rsid w:val="03B44EAE"/>
    <w:rsid w:val="03CC50A6"/>
    <w:rsid w:val="03EE79FC"/>
    <w:rsid w:val="03F11C61"/>
    <w:rsid w:val="03F14497"/>
    <w:rsid w:val="041413E5"/>
    <w:rsid w:val="041B2FAD"/>
    <w:rsid w:val="04253FA9"/>
    <w:rsid w:val="04377285"/>
    <w:rsid w:val="0449381C"/>
    <w:rsid w:val="04716E2C"/>
    <w:rsid w:val="0473553C"/>
    <w:rsid w:val="049118AD"/>
    <w:rsid w:val="04A1422A"/>
    <w:rsid w:val="04CF2315"/>
    <w:rsid w:val="04D8694E"/>
    <w:rsid w:val="04DD131A"/>
    <w:rsid w:val="04E54111"/>
    <w:rsid w:val="04EB55C2"/>
    <w:rsid w:val="05143E2A"/>
    <w:rsid w:val="051B6ECD"/>
    <w:rsid w:val="0520535E"/>
    <w:rsid w:val="052F2A11"/>
    <w:rsid w:val="056A1C9B"/>
    <w:rsid w:val="056B33E0"/>
    <w:rsid w:val="057729EC"/>
    <w:rsid w:val="05853761"/>
    <w:rsid w:val="058A5B80"/>
    <w:rsid w:val="05AF5900"/>
    <w:rsid w:val="05C37CE3"/>
    <w:rsid w:val="05D53B07"/>
    <w:rsid w:val="05DF20CD"/>
    <w:rsid w:val="05E11832"/>
    <w:rsid w:val="05F756F9"/>
    <w:rsid w:val="061D6EB0"/>
    <w:rsid w:val="062A53C6"/>
    <w:rsid w:val="063A0E4C"/>
    <w:rsid w:val="0656765F"/>
    <w:rsid w:val="066606B5"/>
    <w:rsid w:val="06732DD2"/>
    <w:rsid w:val="067C1AB6"/>
    <w:rsid w:val="0696197D"/>
    <w:rsid w:val="06B028A9"/>
    <w:rsid w:val="06C81778"/>
    <w:rsid w:val="0721282E"/>
    <w:rsid w:val="07242596"/>
    <w:rsid w:val="073D565F"/>
    <w:rsid w:val="075A1291"/>
    <w:rsid w:val="07771331"/>
    <w:rsid w:val="079331D8"/>
    <w:rsid w:val="07A0147A"/>
    <w:rsid w:val="07A050DA"/>
    <w:rsid w:val="07D60C73"/>
    <w:rsid w:val="07EBA25F"/>
    <w:rsid w:val="08401324"/>
    <w:rsid w:val="084D361A"/>
    <w:rsid w:val="08561CE6"/>
    <w:rsid w:val="085D36EB"/>
    <w:rsid w:val="086329D2"/>
    <w:rsid w:val="086C767A"/>
    <w:rsid w:val="08807C8F"/>
    <w:rsid w:val="088339E2"/>
    <w:rsid w:val="08906342"/>
    <w:rsid w:val="08932B34"/>
    <w:rsid w:val="08A61F26"/>
    <w:rsid w:val="08A63ECA"/>
    <w:rsid w:val="08A90A4B"/>
    <w:rsid w:val="08AC0286"/>
    <w:rsid w:val="08AC6617"/>
    <w:rsid w:val="08CD18AA"/>
    <w:rsid w:val="08D631A4"/>
    <w:rsid w:val="08DB7189"/>
    <w:rsid w:val="08F633AB"/>
    <w:rsid w:val="090E1207"/>
    <w:rsid w:val="090F5C38"/>
    <w:rsid w:val="09102BA1"/>
    <w:rsid w:val="0917534D"/>
    <w:rsid w:val="092D1D23"/>
    <w:rsid w:val="0946657C"/>
    <w:rsid w:val="09494D36"/>
    <w:rsid w:val="094E437B"/>
    <w:rsid w:val="095515B6"/>
    <w:rsid w:val="09703C3E"/>
    <w:rsid w:val="09783476"/>
    <w:rsid w:val="0987464A"/>
    <w:rsid w:val="099579CD"/>
    <w:rsid w:val="099948FD"/>
    <w:rsid w:val="09CD1ADF"/>
    <w:rsid w:val="09F307FD"/>
    <w:rsid w:val="09F74E6A"/>
    <w:rsid w:val="0A0C1573"/>
    <w:rsid w:val="0A1B17B6"/>
    <w:rsid w:val="0A2075A9"/>
    <w:rsid w:val="0A3C26B1"/>
    <w:rsid w:val="0A461467"/>
    <w:rsid w:val="0A4B75EA"/>
    <w:rsid w:val="0A4D3FF7"/>
    <w:rsid w:val="0A5801E7"/>
    <w:rsid w:val="0A5A534E"/>
    <w:rsid w:val="0A6B1E4E"/>
    <w:rsid w:val="0A71587A"/>
    <w:rsid w:val="0A7D2D37"/>
    <w:rsid w:val="0A803280"/>
    <w:rsid w:val="0AA46249"/>
    <w:rsid w:val="0AAB1E48"/>
    <w:rsid w:val="0AB172C5"/>
    <w:rsid w:val="0AB57259"/>
    <w:rsid w:val="0AC25D8A"/>
    <w:rsid w:val="0ACC485F"/>
    <w:rsid w:val="0AE00071"/>
    <w:rsid w:val="0B1B7594"/>
    <w:rsid w:val="0B1D4C9D"/>
    <w:rsid w:val="0B415CF3"/>
    <w:rsid w:val="0B570074"/>
    <w:rsid w:val="0B94531B"/>
    <w:rsid w:val="0BA31DA7"/>
    <w:rsid w:val="0BC419DA"/>
    <w:rsid w:val="0BDB7272"/>
    <w:rsid w:val="0BE050EC"/>
    <w:rsid w:val="0BED735C"/>
    <w:rsid w:val="0C057EC4"/>
    <w:rsid w:val="0C155708"/>
    <w:rsid w:val="0C181BB9"/>
    <w:rsid w:val="0C2F02B1"/>
    <w:rsid w:val="0C3C4113"/>
    <w:rsid w:val="0C564F40"/>
    <w:rsid w:val="0C580249"/>
    <w:rsid w:val="0C5E7B91"/>
    <w:rsid w:val="0C76782C"/>
    <w:rsid w:val="0C994952"/>
    <w:rsid w:val="0CBB3174"/>
    <w:rsid w:val="0CDD76FF"/>
    <w:rsid w:val="0CE926F9"/>
    <w:rsid w:val="0CF46E57"/>
    <w:rsid w:val="0D2D733C"/>
    <w:rsid w:val="0D3C7221"/>
    <w:rsid w:val="0D49459B"/>
    <w:rsid w:val="0D537A50"/>
    <w:rsid w:val="0D953036"/>
    <w:rsid w:val="0DAC0B62"/>
    <w:rsid w:val="0DF3381A"/>
    <w:rsid w:val="0DFD40BC"/>
    <w:rsid w:val="0E1103DB"/>
    <w:rsid w:val="0E176739"/>
    <w:rsid w:val="0E3C5521"/>
    <w:rsid w:val="0E3C7F4D"/>
    <w:rsid w:val="0E3F6D7F"/>
    <w:rsid w:val="0E406BE4"/>
    <w:rsid w:val="0E44085B"/>
    <w:rsid w:val="0E51058C"/>
    <w:rsid w:val="0E5E27A7"/>
    <w:rsid w:val="0E621B3C"/>
    <w:rsid w:val="0E6506C9"/>
    <w:rsid w:val="0E802B9A"/>
    <w:rsid w:val="0E86411B"/>
    <w:rsid w:val="0E993A94"/>
    <w:rsid w:val="0E9E78FE"/>
    <w:rsid w:val="0EA53D44"/>
    <w:rsid w:val="0EB748FB"/>
    <w:rsid w:val="0EB94CCD"/>
    <w:rsid w:val="0EBB62C5"/>
    <w:rsid w:val="0EE5037A"/>
    <w:rsid w:val="0F040BDA"/>
    <w:rsid w:val="0F154ED2"/>
    <w:rsid w:val="0F2A3A2C"/>
    <w:rsid w:val="0F3D1066"/>
    <w:rsid w:val="0F4318AE"/>
    <w:rsid w:val="0F5337A0"/>
    <w:rsid w:val="0F7F1F58"/>
    <w:rsid w:val="0F81185A"/>
    <w:rsid w:val="0F917E25"/>
    <w:rsid w:val="0F920DAF"/>
    <w:rsid w:val="0F9E1D5F"/>
    <w:rsid w:val="0FB80D1A"/>
    <w:rsid w:val="0FB81F70"/>
    <w:rsid w:val="0FC14ACF"/>
    <w:rsid w:val="0FD97210"/>
    <w:rsid w:val="0FE92BAE"/>
    <w:rsid w:val="0FEA16DE"/>
    <w:rsid w:val="0FF57B46"/>
    <w:rsid w:val="0FFC16AD"/>
    <w:rsid w:val="10057109"/>
    <w:rsid w:val="100706CE"/>
    <w:rsid w:val="10171235"/>
    <w:rsid w:val="103C6C09"/>
    <w:rsid w:val="10546BFD"/>
    <w:rsid w:val="105648CD"/>
    <w:rsid w:val="105C48D7"/>
    <w:rsid w:val="10604EF7"/>
    <w:rsid w:val="108B0D18"/>
    <w:rsid w:val="108C0684"/>
    <w:rsid w:val="10967DE9"/>
    <w:rsid w:val="10B23F89"/>
    <w:rsid w:val="10CD23EC"/>
    <w:rsid w:val="10D3067A"/>
    <w:rsid w:val="110D3EBD"/>
    <w:rsid w:val="110D797F"/>
    <w:rsid w:val="114502E5"/>
    <w:rsid w:val="11532505"/>
    <w:rsid w:val="11585850"/>
    <w:rsid w:val="116B48D8"/>
    <w:rsid w:val="11983911"/>
    <w:rsid w:val="11A34E0C"/>
    <w:rsid w:val="11BC7B17"/>
    <w:rsid w:val="11E600FA"/>
    <w:rsid w:val="11F012BE"/>
    <w:rsid w:val="11F23C9D"/>
    <w:rsid w:val="11F25FD8"/>
    <w:rsid w:val="11F8189E"/>
    <w:rsid w:val="123A61EF"/>
    <w:rsid w:val="12505D98"/>
    <w:rsid w:val="127F1D06"/>
    <w:rsid w:val="12844903"/>
    <w:rsid w:val="128F2D41"/>
    <w:rsid w:val="12A04F4F"/>
    <w:rsid w:val="12A97887"/>
    <w:rsid w:val="12BA1FBC"/>
    <w:rsid w:val="12E241F2"/>
    <w:rsid w:val="12EF3A78"/>
    <w:rsid w:val="1333437E"/>
    <w:rsid w:val="133527EE"/>
    <w:rsid w:val="13B10977"/>
    <w:rsid w:val="13C450FD"/>
    <w:rsid w:val="13C73BFB"/>
    <w:rsid w:val="13C8575A"/>
    <w:rsid w:val="13CB37BB"/>
    <w:rsid w:val="13D01CA2"/>
    <w:rsid w:val="13EE326C"/>
    <w:rsid w:val="141F3FD6"/>
    <w:rsid w:val="14244F4B"/>
    <w:rsid w:val="14294AD0"/>
    <w:rsid w:val="142B05B3"/>
    <w:rsid w:val="142B3EFE"/>
    <w:rsid w:val="143875E2"/>
    <w:rsid w:val="143D133D"/>
    <w:rsid w:val="143D23F8"/>
    <w:rsid w:val="145948D0"/>
    <w:rsid w:val="147E2727"/>
    <w:rsid w:val="14903C4B"/>
    <w:rsid w:val="14981F13"/>
    <w:rsid w:val="149A0E1D"/>
    <w:rsid w:val="14A00910"/>
    <w:rsid w:val="14A14401"/>
    <w:rsid w:val="14A643E1"/>
    <w:rsid w:val="14B30A83"/>
    <w:rsid w:val="14BB04A6"/>
    <w:rsid w:val="14C4249C"/>
    <w:rsid w:val="14C50C9C"/>
    <w:rsid w:val="14C742F8"/>
    <w:rsid w:val="14FE1393"/>
    <w:rsid w:val="15053142"/>
    <w:rsid w:val="153513C4"/>
    <w:rsid w:val="1537321C"/>
    <w:rsid w:val="153F55EF"/>
    <w:rsid w:val="155C0F77"/>
    <w:rsid w:val="15C27A76"/>
    <w:rsid w:val="15DE57C5"/>
    <w:rsid w:val="15EC784C"/>
    <w:rsid w:val="15F82773"/>
    <w:rsid w:val="15FB249C"/>
    <w:rsid w:val="161B669A"/>
    <w:rsid w:val="1620386A"/>
    <w:rsid w:val="16414353"/>
    <w:rsid w:val="164756E1"/>
    <w:rsid w:val="166E409B"/>
    <w:rsid w:val="166F594F"/>
    <w:rsid w:val="168508AF"/>
    <w:rsid w:val="16897794"/>
    <w:rsid w:val="168A7CA2"/>
    <w:rsid w:val="169049D9"/>
    <w:rsid w:val="16A4545E"/>
    <w:rsid w:val="16E2197E"/>
    <w:rsid w:val="16E866A6"/>
    <w:rsid w:val="16F51EF0"/>
    <w:rsid w:val="16FF144D"/>
    <w:rsid w:val="16FF5B68"/>
    <w:rsid w:val="170F4451"/>
    <w:rsid w:val="17123461"/>
    <w:rsid w:val="17167F68"/>
    <w:rsid w:val="17171415"/>
    <w:rsid w:val="17294194"/>
    <w:rsid w:val="17306175"/>
    <w:rsid w:val="17353ED5"/>
    <w:rsid w:val="175954D4"/>
    <w:rsid w:val="177F3DB5"/>
    <w:rsid w:val="179E721A"/>
    <w:rsid w:val="17A25A3E"/>
    <w:rsid w:val="17DF7B29"/>
    <w:rsid w:val="18015487"/>
    <w:rsid w:val="18045B1F"/>
    <w:rsid w:val="18142E2A"/>
    <w:rsid w:val="18193B3D"/>
    <w:rsid w:val="182D2E82"/>
    <w:rsid w:val="18310307"/>
    <w:rsid w:val="1842125D"/>
    <w:rsid w:val="186832BA"/>
    <w:rsid w:val="18C767F4"/>
    <w:rsid w:val="18CD7700"/>
    <w:rsid w:val="18D14B90"/>
    <w:rsid w:val="18D206B9"/>
    <w:rsid w:val="18E8730D"/>
    <w:rsid w:val="18F1469E"/>
    <w:rsid w:val="18F36E6F"/>
    <w:rsid w:val="1915018F"/>
    <w:rsid w:val="193E08BC"/>
    <w:rsid w:val="19622F84"/>
    <w:rsid w:val="196F6E68"/>
    <w:rsid w:val="197E766C"/>
    <w:rsid w:val="19C808E7"/>
    <w:rsid w:val="19EB08E8"/>
    <w:rsid w:val="19F560B0"/>
    <w:rsid w:val="1A071DA8"/>
    <w:rsid w:val="1A3B2E1C"/>
    <w:rsid w:val="1A3F504D"/>
    <w:rsid w:val="1A4D0E7D"/>
    <w:rsid w:val="1A63212E"/>
    <w:rsid w:val="1A660A6C"/>
    <w:rsid w:val="1A671F8C"/>
    <w:rsid w:val="1A903AFB"/>
    <w:rsid w:val="1AD7023E"/>
    <w:rsid w:val="1AE14356"/>
    <w:rsid w:val="1AEE0821"/>
    <w:rsid w:val="1B031645"/>
    <w:rsid w:val="1B325C1D"/>
    <w:rsid w:val="1B3F349C"/>
    <w:rsid w:val="1B8B5518"/>
    <w:rsid w:val="1B994EDC"/>
    <w:rsid w:val="1BA15771"/>
    <w:rsid w:val="1BA33A56"/>
    <w:rsid w:val="1BB2427A"/>
    <w:rsid w:val="1BF94E9C"/>
    <w:rsid w:val="1BFD6961"/>
    <w:rsid w:val="1C0A608B"/>
    <w:rsid w:val="1C284EF1"/>
    <w:rsid w:val="1C4F52EF"/>
    <w:rsid w:val="1C5503EA"/>
    <w:rsid w:val="1C971AA2"/>
    <w:rsid w:val="1C992547"/>
    <w:rsid w:val="1CA71756"/>
    <w:rsid w:val="1CAF31DD"/>
    <w:rsid w:val="1CC551DB"/>
    <w:rsid w:val="1CD00189"/>
    <w:rsid w:val="1CD12A1F"/>
    <w:rsid w:val="1CE800BA"/>
    <w:rsid w:val="1D0E13A6"/>
    <w:rsid w:val="1D126A49"/>
    <w:rsid w:val="1D2030BF"/>
    <w:rsid w:val="1D203B93"/>
    <w:rsid w:val="1D3369BF"/>
    <w:rsid w:val="1D3A6632"/>
    <w:rsid w:val="1D6A2A74"/>
    <w:rsid w:val="1D7C0A94"/>
    <w:rsid w:val="1DA01F5E"/>
    <w:rsid w:val="1DA135CF"/>
    <w:rsid w:val="1DA320B5"/>
    <w:rsid w:val="1DB86934"/>
    <w:rsid w:val="1DCB3812"/>
    <w:rsid w:val="1DE6117F"/>
    <w:rsid w:val="1E03326D"/>
    <w:rsid w:val="1E294C73"/>
    <w:rsid w:val="1E2B75E7"/>
    <w:rsid w:val="1E35298D"/>
    <w:rsid w:val="1E660292"/>
    <w:rsid w:val="1E6E76D3"/>
    <w:rsid w:val="1E871679"/>
    <w:rsid w:val="1E9A51BB"/>
    <w:rsid w:val="1EB02C25"/>
    <w:rsid w:val="1EB12291"/>
    <w:rsid w:val="1EE658E6"/>
    <w:rsid w:val="1EF95C2D"/>
    <w:rsid w:val="1F037A7A"/>
    <w:rsid w:val="1F26230C"/>
    <w:rsid w:val="1F28463C"/>
    <w:rsid w:val="1F336A23"/>
    <w:rsid w:val="1F365B8A"/>
    <w:rsid w:val="1F3B1605"/>
    <w:rsid w:val="1F503858"/>
    <w:rsid w:val="1F6D61B8"/>
    <w:rsid w:val="1F760DC4"/>
    <w:rsid w:val="1F777852"/>
    <w:rsid w:val="1F9415B5"/>
    <w:rsid w:val="1F9702DD"/>
    <w:rsid w:val="1F9B7686"/>
    <w:rsid w:val="1FB74E0D"/>
    <w:rsid w:val="1FBA1AFA"/>
    <w:rsid w:val="1FC3ECF3"/>
    <w:rsid w:val="1FD46237"/>
    <w:rsid w:val="1FE7490A"/>
    <w:rsid w:val="1FEC0623"/>
    <w:rsid w:val="1FEF3071"/>
    <w:rsid w:val="200C2298"/>
    <w:rsid w:val="205E0A20"/>
    <w:rsid w:val="207033FB"/>
    <w:rsid w:val="2076109D"/>
    <w:rsid w:val="20790B8D"/>
    <w:rsid w:val="207C47A5"/>
    <w:rsid w:val="20A511D1"/>
    <w:rsid w:val="20B21977"/>
    <w:rsid w:val="20DF09CE"/>
    <w:rsid w:val="20FB336F"/>
    <w:rsid w:val="211F06D4"/>
    <w:rsid w:val="21241616"/>
    <w:rsid w:val="213845A4"/>
    <w:rsid w:val="21596E46"/>
    <w:rsid w:val="216F5531"/>
    <w:rsid w:val="21731A80"/>
    <w:rsid w:val="21933281"/>
    <w:rsid w:val="22034BB2"/>
    <w:rsid w:val="22067DBB"/>
    <w:rsid w:val="222B5DAC"/>
    <w:rsid w:val="22451EDF"/>
    <w:rsid w:val="224776A3"/>
    <w:rsid w:val="2268710B"/>
    <w:rsid w:val="228147B0"/>
    <w:rsid w:val="228C1E1D"/>
    <w:rsid w:val="22970597"/>
    <w:rsid w:val="22985363"/>
    <w:rsid w:val="22B2018B"/>
    <w:rsid w:val="22D12944"/>
    <w:rsid w:val="22D57F01"/>
    <w:rsid w:val="22DA188C"/>
    <w:rsid w:val="22E21256"/>
    <w:rsid w:val="22E62D5C"/>
    <w:rsid w:val="2324612D"/>
    <w:rsid w:val="23564BBB"/>
    <w:rsid w:val="23675615"/>
    <w:rsid w:val="238A1303"/>
    <w:rsid w:val="238B4E5F"/>
    <w:rsid w:val="239552AE"/>
    <w:rsid w:val="23CD0646"/>
    <w:rsid w:val="23D507D0"/>
    <w:rsid w:val="23F63DA1"/>
    <w:rsid w:val="2401417D"/>
    <w:rsid w:val="2406282D"/>
    <w:rsid w:val="24097694"/>
    <w:rsid w:val="247641D2"/>
    <w:rsid w:val="247754E4"/>
    <w:rsid w:val="248D1303"/>
    <w:rsid w:val="24B84EB8"/>
    <w:rsid w:val="24F4396E"/>
    <w:rsid w:val="24F657F8"/>
    <w:rsid w:val="25007ACF"/>
    <w:rsid w:val="25036DB5"/>
    <w:rsid w:val="25110843"/>
    <w:rsid w:val="251C66F2"/>
    <w:rsid w:val="252B75E8"/>
    <w:rsid w:val="252C08C4"/>
    <w:rsid w:val="25513E86"/>
    <w:rsid w:val="255821DB"/>
    <w:rsid w:val="2560231B"/>
    <w:rsid w:val="25665B84"/>
    <w:rsid w:val="25724B31"/>
    <w:rsid w:val="25740EFF"/>
    <w:rsid w:val="25776AA4"/>
    <w:rsid w:val="257F09F3"/>
    <w:rsid w:val="25985A2A"/>
    <w:rsid w:val="259C1387"/>
    <w:rsid w:val="25B07B71"/>
    <w:rsid w:val="25B35268"/>
    <w:rsid w:val="25DB4B61"/>
    <w:rsid w:val="25E60A73"/>
    <w:rsid w:val="25EE5AAA"/>
    <w:rsid w:val="25F360C1"/>
    <w:rsid w:val="25F458E7"/>
    <w:rsid w:val="261B5B91"/>
    <w:rsid w:val="26226D53"/>
    <w:rsid w:val="2634178C"/>
    <w:rsid w:val="26352C7E"/>
    <w:rsid w:val="263F5D82"/>
    <w:rsid w:val="26443041"/>
    <w:rsid w:val="265B4412"/>
    <w:rsid w:val="266968D8"/>
    <w:rsid w:val="26865DB2"/>
    <w:rsid w:val="26905F7C"/>
    <w:rsid w:val="269765EE"/>
    <w:rsid w:val="269C477E"/>
    <w:rsid w:val="269F005D"/>
    <w:rsid w:val="26A06C4B"/>
    <w:rsid w:val="26A10437"/>
    <w:rsid w:val="26C87453"/>
    <w:rsid w:val="26D47FF5"/>
    <w:rsid w:val="26DE43C7"/>
    <w:rsid w:val="27084A19"/>
    <w:rsid w:val="271A7A0C"/>
    <w:rsid w:val="27220E53"/>
    <w:rsid w:val="27426D58"/>
    <w:rsid w:val="275C47B4"/>
    <w:rsid w:val="276611FC"/>
    <w:rsid w:val="2774155F"/>
    <w:rsid w:val="27895F06"/>
    <w:rsid w:val="27932534"/>
    <w:rsid w:val="27AF08F4"/>
    <w:rsid w:val="27B44754"/>
    <w:rsid w:val="27C53710"/>
    <w:rsid w:val="27CB4F27"/>
    <w:rsid w:val="27E807F6"/>
    <w:rsid w:val="27EF71EF"/>
    <w:rsid w:val="280653FC"/>
    <w:rsid w:val="2808097C"/>
    <w:rsid w:val="2820363B"/>
    <w:rsid w:val="28251939"/>
    <w:rsid w:val="28410850"/>
    <w:rsid w:val="28445B15"/>
    <w:rsid w:val="28500F6A"/>
    <w:rsid w:val="28604D24"/>
    <w:rsid w:val="28756799"/>
    <w:rsid w:val="288E32E3"/>
    <w:rsid w:val="288F4CB7"/>
    <w:rsid w:val="28BD7821"/>
    <w:rsid w:val="28DF1942"/>
    <w:rsid w:val="28E6366A"/>
    <w:rsid w:val="28EE57EA"/>
    <w:rsid w:val="28F00DEC"/>
    <w:rsid w:val="29024A6B"/>
    <w:rsid w:val="29590EFC"/>
    <w:rsid w:val="2961415C"/>
    <w:rsid w:val="2961753E"/>
    <w:rsid w:val="296532A7"/>
    <w:rsid w:val="29705256"/>
    <w:rsid w:val="297C3C21"/>
    <w:rsid w:val="299122C8"/>
    <w:rsid w:val="299D267C"/>
    <w:rsid w:val="29B707D5"/>
    <w:rsid w:val="29C602BF"/>
    <w:rsid w:val="29CE21D5"/>
    <w:rsid w:val="29D33A72"/>
    <w:rsid w:val="29E9427C"/>
    <w:rsid w:val="29F25D40"/>
    <w:rsid w:val="2A007C29"/>
    <w:rsid w:val="2A0D4A29"/>
    <w:rsid w:val="2A1076EE"/>
    <w:rsid w:val="2A11432E"/>
    <w:rsid w:val="2A1B07AF"/>
    <w:rsid w:val="2A1E42EE"/>
    <w:rsid w:val="2A1F3FB8"/>
    <w:rsid w:val="2A2540A7"/>
    <w:rsid w:val="2A2B6B34"/>
    <w:rsid w:val="2A353D77"/>
    <w:rsid w:val="2A3A0723"/>
    <w:rsid w:val="2A3D0D45"/>
    <w:rsid w:val="2A4C748C"/>
    <w:rsid w:val="2A541364"/>
    <w:rsid w:val="2A550522"/>
    <w:rsid w:val="2A574D65"/>
    <w:rsid w:val="2A6401B8"/>
    <w:rsid w:val="2A7F1B03"/>
    <w:rsid w:val="2A85785A"/>
    <w:rsid w:val="2A8E40D1"/>
    <w:rsid w:val="2AE96EA8"/>
    <w:rsid w:val="2AED3036"/>
    <w:rsid w:val="2B134BF1"/>
    <w:rsid w:val="2B1A4D1A"/>
    <w:rsid w:val="2B1A5E20"/>
    <w:rsid w:val="2B2335A9"/>
    <w:rsid w:val="2B397896"/>
    <w:rsid w:val="2B6C2D35"/>
    <w:rsid w:val="2B7A8EB7"/>
    <w:rsid w:val="2BBD6F80"/>
    <w:rsid w:val="2BC26E12"/>
    <w:rsid w:val="2BC41E9E"/>
    <w:rsid w:val="2BD001FB"/>
    <w:rsid w:val="2BD84A44"/>
    <w:rsid w:val="2BEF0DB7"/>
    <w:rsid w:val="2BF25968"/>
    <w:rsid w:val="2C046343"/>
    <w:rsid w:val="2C062715"/>
    <w:rsid w:val="2C08598D"/>
    <w:rsid w:val="2C0E0D23"/>
    <w:rsid w:val="2C1A6058"/>
    <w:rsid w:val="2C4707F8"/>
    <w:rsid w:val="2C615E13"/>
    <w:rsid w:val="2C67755B"/>
    <w:rsid w:val="2C6B3A80"/>
    <w:rsid w:val="2C994D48"/>
    <w:rsid w:val="2C9C575C"/>
    <w:rsid w:val="2C9F7BCD"/>
    <w:rsid w:val="2CAC7D40"/>
    <w:rsid w:val="2CE51A84"/>
    <w:rsid w:val="2CF63C91"/>
    <w:rsid w:val="2CFE5595"/>
    <w:rsid w:val="2D0359D7"/>
    <w:rsid w:val="2D094EA9"/>
    <w:rsid w:val="2D0B094E"/>
    <w:rsid w:val="2D214861"/>
    <w:rsid w:val="2D3918D2"/>
    <w:rsid w:val="2D3E01C2"/>
    <w:rsid w:val="2D583869"/>
    <w:rsid w:val="2D77593A"/>
    <w:rsid w:val="2D8D57E9"/>
    <w:rsid w:val="2D99461C"/>
    <w:rsid w:val="2DAB7EBB"/>
    <w:rsid w:val="2DB51313"/>
    <w:rsid w:val="2DE67CD6"/>
    <w:rsid w:val="2DEB51C7"/>
    <w:rsid w:val="2DF30594"/>
    <w:rsid w:val="2DF469DD"/>
    <w:rsid w:val="2DFFB606"/>
    <w:rsid w:val="2E072F89"/>
    <w:rsid w:val="2E56075F"/>
    <w:rsid w:val="2E76495E"/>
    <w:rsid w:val="2E7F7436"/>
    <w:rsid w:val="2E8250B1"/>
    <w:rsid w:val="2E8C1789"/>
    <w:rsid w:val="2E9478DA"/>
    <w:rsid w:val="2EA65243"/>
    <w:rsid w:val="2EB84F76"/>
    <w:rsid w:val="2EC01339"/>
    <w:rsid w:val="2EC265A2"/>
    <w:rsid w:val="2F104D13"/>
    <w:rsid w:val="2F163A84"/>
    <w:rsid w:val="2F2E54B3"/>
    <w:rsid w:val="2F555E60"/>
    <w:rsid w:val="2F58294A"/>
    <w:rsid w:val="2F635763"/>
    <w:rsid w:val="2F6649D7"/>
    <w:rsid w:val="2F7FA21A"/>
    <w:rsid w:val="2F9809AC"/>
    <w:rsid w:val="2F9F81A1"/>
    <w:rsid w:val="2FEB468A"/>
    <w:rsid w:val="2FFEC648"/>
    <w:rsid w:val="3029601E"/>
    <w:rsid w:val="30300DB8"/>
    <w:rsid w:val="30325E6D"/>
    <w:rsid w:val="304765B2"/>
    <w:rsid w:val="304C31C1"/>
    <w:rsid w:val="305E0D81"/>
    <w:rsid w:val="305E76E1"/>
    <w:rsid w:val="307310C4"/>
    <w:rsid w:val="30841E49"/>
    <w:rsid w:val="30CB0F91"/>
    <w:rsid w:val="30DA30E2"/>
    <w:rsid w:val="310219BD"/>
    <w:rsid w:val="31373BCA"/>
    <w:rsid w:val="31515E1F"/>
    <w:rsid w:val="317D7E66"/>
    <w:rsid w:val="319652AB"/>
    <w:rsid w:val="319E48F7"/>
    <w:rsid w:val="31AA115B"/>
    <w:rsid w:val="31BB0EF4"/>
    <w:rsid w:val="31C31FDA"/>
    <w:rsid w:val="31EE9693"/>
    <w:rsid w:val="31F10F55"/>
    <w:rsid w:val="31F22A6A"/>
    <w:rsid w:val="32126C92"/>
    <w:rsid w:val="32135997"/>
    <w:rsid w:val="32144BB9"/>
    <w:rsid w:val="32171FB4"/>
    <w:rsid w:val="321B7CDC"/>
    <w:rsid w:val="32214672"/>
    <w:rsid w:val="322A7F39"/>
    <w:rsid w:val="322B6B90"/>
    <w:rsid w:val="325D3E6B"/>
    <w:rsid w:val="32747406"/>
    <w:rsid w:val="328E04C8"/>
    <w:rsid w:val="32941177"/>
    <w:rsid w:val="32984D99"/>
    <w:rsid w:val="32B617CD"/>
    <w:rsid w:val="32B734DB"/>
    <w:rsid w:val="32BE32E3"/>
    <w:rsid w:val="32D35BE0"/>
    <w:rsid w:val="32DA4C7A"/>
    <w:rsid w:val="32E639F5"/>
    <w:rsid w:val="32F2570E"/>
    <w:rsid w:val="330662B0"/>
    <w:rsid w:val="33316D0F"/>
    <w:rsid w:val="333D2DBA"/>
    <w:rsid w:val="334212B2"/>
    <w:rsid w:val="334234C1"/>
    <w:rsid w:val="33563E16"/>
    <w:rsid w:val="33AA1722"/>
    <w:rsid w:val="33B179EA"/>
    <w:rsid w:val="33B6567E"/>
    <w:rsid w:val="33BF47B3"/>
    <w:rsid w:val="33C0243A"/>
    <w:rsid w:val="33C733EE"/>
    <w:rsid w:val="33E365F1"/>
    <w:rsid w:val="340C3D9A"/>
    <w:rsid w:val="34242460"/>
    <w:rsid w:val="34337309"/>
    <w:rsid w:val="343706EB"/>
    <w:rsid w:val="343B7810"/>
    <w:rsid w:val="343D5F11"/>
    <w:rsid w:val="3449269E"/>
    <w:rsid w:val="347B4070"/>
    <w:rsid w:val="348938A8"/>
    <w:rsid w:val="34894638"/>
    <w:rsid w:val="349B72A1"/>
    <w:rsid w:val="34D36B1D"/>
    <w:rsid w:val="34D53F65"/>
    <w:rsid w:val="34D84A69"/>
    <w:rsid w:val="34DFB1BC"/>
    <w:rsid w:val="34F71B6C"/>
    <w:rsid w:val="35207433"/>
    <w:rsid w:val="352944D8"/>
    <w:rsid w:val="354B36AE"/>
    <w:rsid w:val="358E41A2"/>
    <w:rsid w:val="359B3DB1"/>
    <w:rsid w:val="35AD27ED"/>
    <w:rsid w:val="35BB7FE5"/>
    <w:rsid w:val="35C10BB4"/>
    <w:rsid w:val="35CE1396"/>
    <w:rsid w:val="35EA010B"/>
    <w:rsid w:val="35FE550B"/>
    <w:rsid w:val="360F537C"/>
    <w:rsid w:val="363E2C64"/>
    <w:rsid w:val="365D0CB7"/>
    <w:rsid w:val="365D3C94"/>
    <w:rsid w:val="36614CDB"/>
    <w:rsid w:val="3677258B"/>
    <w:rsid w:val="36A445B1"/>
    <w:rsid w:val="36AA6E46"/>
    <w:rsid w:val="36B83BC4"/>
    <w:rsid w:val="36D764E2"/>
    <w:rsid w:val="36DD557A"/>
    <w:rsid w:val="37017D63"/>
    <w:rsid w:val="37035349"/>
    <w:rsid w:val="3709636F"/>
    <w:rsid w:val="37112367"/>
    <w:rsid w:val="37165158"/>
    <w:rsid w:val="371D178F"/>
    <w:rsid w:val="371E11FA"/>
    <w:rsid w:val="372513C4"/>
    <w:rsid w:val="372F1491"/>
    <w:rsid w:val="37810723"/>
    <w:rsid w:val="379713C4"/>
    <w:rsid w:val="37CFF5CC"/>
    <w:rsid w:val="37DE79B8"/>
    <w:rsid w:val="37F73124"/>
    <w:rsid w:val="37FC73E0"/>
    <w:rsid w:val="38073105"/>
    <w:rsid w:val="382439B7"/>
    <w:rsid w:val="382C5107"/>
    <w:rsid w:val="383715B7"/>
    <w:rsid w:val="38466D7A"/>
    <w:rsid w:val="38483EE1"/>
    <w:rsid w:val="385126EE"/>
    <w:rsid w:val="385720EC"/>
    <w:rsid w:val="38584D1E"/>
    <w:rsid w:val="386901E1"/>
    <w:rsid w:val="387F0EAB"/>
    <w:rsid w:val="388303E8"/>
    <w:rsid w:val="38A15B1B"/>
    <w:rsid w:val="38B247E4"/>
    <w:rsid w:val="38D96215"/>
    <w:rsid w:val="391060DB"/>
    <w:rsid w:val="39194C53"/>
    <w:rsid w:val="393548CD"/>
    <w:rsid w:val="3953395C"/>
    <w:rsid w:val="395964E3"/>
    <w:rsid w:val="39606DD6"/>
    <w:rsid w:val="396445F3"/>
    <w:rsid w:val="396A50BF"/>
    <w:rsid w:val="396E1053"/>
    <w:rsid w:val="39736EAD"/>
    <w:rsid w:val="39857824"/>
    <w:rsid w:val="39A743C9"/>
    <w:rsid w:val="39BA06FA"/>
    <w:rsid w:val="39C7282E"/>
    <w:rsid w:val="39D510D3"/>
    <w:rsid w:val="39EA3E68"/>
    <w:rsid w:val="3A0B1548"/>
    <w:rsid w:val="3A191212"/>
    <w:rsid w:val="3A376AB4"/>
    <w:rsid w:val="3A5B451C"/>
    <w:rsid w:val="3A76731C"/>
    <w:rsid w:val="3A7DD325"/>
    <w:rsid w:val="3A80103E"/>
    <w:rsid w:val="3A822D36"/>
    <w:rsid w:val="3AAA33BC"/>
    <w:rsid w:val="3AB77D3F"/>
    <w:rsid w:val="3ABB26D5"/>
    <w:rsid w:val="3ACB0650"/>
    <w:rsid w:val="3B2200BC"/>
    <w:rsid w:val="3B5B660B"/>
    <w:rsid w:val="3B6B584A"/>
    <w:rsid w:val="3B6D2060"/>
    <w:rsid w:val="3B8D7ECC"/>
    <w:rsid w:val="3B9528C7"/>
    <w:rsid w:val="3BAE7642"/>
    <w:rsid w:val="3BAF373F"/>
    <w:rsid w:val="3BBA0783"/>
    <w:rsid w:val="3BDD54BE"/>
    <w:rsid w:val="3BE70FF9"/>
    <w:rsid w:val="3BF86D2F"/>
    <w:rsid w:val="3BFD4780"/>
    <w:rsid w:val="3C003557"/>
    <w:rsid w:val="3C0F648C"/>
    <w:rsid w:val="3C101F4E"/>
    <w:rsid w:val="3C107D64"/>
    <w:rsid w:val="3C2241FC"/>
    <w:rsid w:val="3C2B322B"/>
    <w:rsid w:val="3C49357F"/>
    <w:rsid w:val="3C674833"/>
    <w:rsid w:val="3C746980"/>
    <w:rsid w:val="3C92654C"/>
    <w:rsid w:val="3CA145BD"/>
    <w:rsid w:val="3CB445D1"/>
    <w:rsid w:val="3CE24B11"/>
    <w:rsid w:val="3CE5162C"/>
    <w:rsid w:val="3CE97A88"/>
    <w:rsid w:val="3D0803B2"/>
    <w:rsid w:val="3D1F6317"/>
    <w:rsid w:val="3D314CA3"/>
    <w:rsid w:val="3D3879AE"/>
    <w:rsid w:val="3D427751"/>
    <w:rsid w:val="3D453E79"/>
    <w:rsid w:val="3D4F66C7"/>
    <w:rsid w:val="3D69400B"/>
    <w:rsid w:val="3D6C1718"/>
    <w:rsid w:val="3DB52827"/>
    <w:rsid w:val="3DB85DFD"/>
    <w:rsid w:val="3DD376D7"/>
    <w:rsid w:val="3E045AE2"/>
    <w:rsid w:val="3E330D64"/>
    <w:rsid w:val="3E447262"/>
    <w:rsid w:val="3E5219F5"/>
    <w:rsid w:val="3E606C64"/>
    <w:rsid w:val="3E753186"/>
    <w:rsid w:val="3E9938E6"/>
    <w:rsid w:val="3EA91D69"/>
    <w:rsid w:val="3EEA3255"/>
    <w:rsid w:val="3F0564E3"/>
    <w:rsid w:val="3F0F640D"/>
    <w:rsid w:val="3F4A7E6C"/>
    <w:rsid w:val="3F4E5D0D"/>
    <w:rsid w:val="3F5C3D7B"/>
    <w:rsid w:val="3F63035B"/>
    <w:rsid w:val="3F942E96"/>
    <w:rsid w:val="3FA36A12"/>
    <w:rsid w:val="3FAA2393"/>
    <w:rsid w:val="3FAA26B9"/>
    <w:rsid w:val="3FAD2B55"/>
    <w:rsid w:val="3FB31274"/>
    <w:rsid w:val="3FDB472F"/>
    <w:rsid w:val="3FEF7669"/>
    <w:rsid w:val="3FF15AC2"/>
    <w:rsid w:val="40112738"/>
    <w:rsid w:val="401F71AA"/>
    <w:rsid w:val="4021512E"/>
    <w:rsid w:val="40516593"/>
    <w:rsid w:val="4056717D"/>
    <w:rsid w:val="40584FD0"/>
    <w:rsid w:val="405A368E"/>
    <w:rsid w:val="40604A01"/>
    <w:rsid w:val="4067031D"/>
    <w:rsid w:val="407C76C7"/>
    <w:rsid w:val="40805A8C"/>
    <w:rsid w:val="408F1529"/>
    <w:rsid w:val="40A00B4B"/>
    <w:rsid w:val="40A14F5C"/>
    <w:rsid w:val="40BC27DD"/>
    <w:rsid w:val="40CF6938"/>
    <w:rsid w:val="40DD30BD"/>
    <w:rsid w:val="40E35E83"/>
    <w:rsid w:val="40E973FE"/>
    <w:rsid w:val="40EA5463"/>
    <w:rsid w:val="40EB47D3"/>
    <w:rsid w:val="40F66C22"/>
    <w:rsid w:val="40F94563"/>
    <w:rsid w:val="40FD4F39"/>
    <w:rsid w:val="41004930"/>
    <w:rsid w:val="41004C87"/>
    <w:rsid w:val="41080BFF"/>
    <w:rsid w:val="41113A7A"/>
    <w:rsid w:val="41260DCB"/>
    <w:rsid w:val="412E7EAD"/>
    <w:rsid w:val="41465698"/>
    <w:rsid w:val="41474664"/>
    <w:rsid w:val="4148218A"/>
    <w:rsid w:val="414F63F1"/>
    <w:rsid w:val="41567203"/>
    <w:rsid w:val="416431F9"/>
    <w:rsid w:val="416901DE"/>
    <w:rsid w:val="416E5895"/>
    <w:rsid w:val="41980F60"/>
    <w:rsid w:val="41A170A3"/>
    <w:rsid w:val="41A376BB"/>
    <w:rsid w:val="41AC096A"/>
    <w:rsid w:val="41B63597"/>
    <w:rsid w:val="41BB0BAE"/>
    <w:rsid w:val="41E849E2"/>
    <w:rsid w:val="420662CD"/>
    <w:rsid w:val="42415ACC"/>
    <w:rsid w:val="42471D33"/>
    <w:rsid w:val="427A45C5"/>
    <w:rsid w:val="42DC0DDB"/>
    <w:rsid w:val="42DC4041"/>
    <w:rsid w:val="42EB3295"/>
    <w:rsid w:val="433F3017"/>
    <w:rsid w:val="43460186"/>
    <w:rsid w:val="435F6151"/>
    <w:rsid w:val="437A5E8E"/>
    <w:rsid w:val="438148BB"/>
    <w:rsid w:val="43830753"/>
    <w:rsid w:val="43AA2C88"/>
    <w:rsid w:val="43AD7A84"/>
    <w:rsid w:val="43B904A1"/>
    <w:rsid w:val="43BB4E95"/>
    <w:rsid w:val="43C96EDE"/>
    <w:rsid w:val="43CD4BC8"/>
    <w:rsid w:val="43E20BD8"/>
    <w:rsid w:val="43E449F0"/>
    <w:rsid w:val="43E51A08"/>
    <w:rsid w:val="43EC32A0"/>
    <w:rsid w:val="44061AA5"/>
    <w:rsid w:val="440B5F9A"/>
    <w:rsid w:val="440E5732"/>
    <w:rsid w:val="441B05F2"/>
    <w:rsid w:val="441D5B50"/>
    <w:rsid w:val="44276739"/>
    <w:rsid w:val="4489017F"/>
    <w:rsid w:val="448A570D"/>
    <w:rsid w:val="44931B2B"/>
    <w:rsid w:val="44980645"/>
    <w:rsid w:val="44AD0C81"/>
    <w:rsid w:val="44B738AE"/>
    <w:rsid w:val="44BC3464"/>
    <w:rsid w:val="44D35237"/>
    <w:rsid w:val="44F1270B"/>
    <w:rsid w:val="45107462"/>
    <w:rsid w:val="453216A7"/>
    <w:rsid w:val="45423D74"/>
    <w:rsid w:val="45497FEE"/>
    <w:rsid w:val="455B128C"/>
    <w:rsid w:val="45611A6C"/>
    <w:rsid w:val="458D2861"/>
    <w:rsid w:val="45900BEE"/>
    <w:rsid w:val="45920224"/>
    <w:rsid w:val="459465A0"/>
    <w:rsid w:val="45F2710B"/>
    <w:rsid w:val="462D7B12"/>
    <w:rsid w:val="4646346C"/>
    <w:rsid w:val="465515D1"/>
    <w:rsid w:val="46640C9A"/>
    <w:rsid w:val="466A0FA6"/>
    <w:rsid w:val="46771846"/>
    <w:rsid w:val="46A51FED"/>
    <w:rsid w:val="46C77F74"/>
    <w:rsid w:val="46CD5409"/>
    <w:rsid w:val="46CD626F"/>
    <w:rsid w:val="46D13BB3"/>
    <w:rsid w:val="46DB7946"/>
    <w:rsid w:val="46ED4766"/>
    <w:rsid w:val="472B0583"/>
    <w:rsid w:val="472D60AA"/>
    <w:rsid w:val="474878E5"/>
    <w:rsid w:val="474A2214"/>
    <w:rsid w:val="4763218A"/>
    <w:rsid w:val="47775DDF"/>
    <w:rsid w:val="47971775"/>
    <w:rsid w:val="47B21820"/>
    <w:rsid w:val="47B44856"/>
    <w:rsid w:val="47C167F2"/>
    <w:rsid w:val="47D429C9"/>
    <w:rsid w:val="47DC13C2"/>
    <w:rsid w:val="47F46833"/>
    <w:rsid w:val="47FC20EF"/>
    <w:rsid w:val="483D1F24"/>
    <w:rsid w:val="483F1F5F"/>
    <w:rsid w:val="484769D2"/>
    <w:rsid w:val="48561630"/>
    <w:rsid w:val="4862312B"/>
    <w:rsid w:val="489A28D9"/>
    <w:rsid w:val="48B80E79"/>
    <w:rsid w:val="48BC225D"/>
    <w:rsid w:val="48C702FD"/>
    <w:rsid w:val="48CA561A"/>
    <w:rsid w:val="48D314F4"/>
    <w:rsid w:val="48EF37F3"/>
    <w:rsid w:val="4910240A"/>
    <w:rsid w:val="49317949"/>
    <w:rsid w:val="49323271"/>
    <w:rsid w:val="49333692"/>
    <w:rsid w:val="493E4FBB"/>
    <w:rsid w:val="494030A4"/>
    <w:rsid w:val="49431D76"/>
    <w:rsid w:val="49514132"/>
    <w:rsid w:val="4998010E"/>
    <w:rsid w:val="49C14B59"/>
    <w:rsid w:val="49DD39CB"/>
    <w:rsid w:val="49E67EDE"/>
    <w:rsid w:val="4A037596"/>
    <w:rsid w:val="4A080F4F"/>
    <w:rsid w:val="4A0B3FF7"/>
    <w:rsid w:val="4A200666"/>
    <w:rsid w:val="4A407927"/>
    <w:rsid w:val="4A4106B6"/>
    <w:rsid w:val="4A485197"/>
    <w:rsid w:val="4A5E0921"/>
    <w:rsid w:val="4A7C2919"/>
    <w:rsid w:val="4A8B30EC"/>
    <w:rsid w:val="4AA02954"/>
    <w:rsid w:val="4AB16FF2"/>
    <w:rsid w:val="4AD149B8"/>
    <w:rsid w:val="4ADF2005"/>
    <w:rsid w:val="4AFB1C7E"/>
    <w:rsid w:val="4B03268E"/>
    <w:rsid w:val="4B1E08CD"/>
    <w:rsid w:val="4B2424A2"/>
    <w:rsid w:val="4B2A1244"/>
    <w:rsid w:val="4B2D4C2B"/>
    <w:rsid w:val="4B89783F"/>
    <w:rsid w:val="4B8A635F"/>
    <w:rsid w:val="4B8C0972"/>
    <w:rsid w:val="4BC64CA1"/>
    <w:rsid w:val="4BCE2558"/>
    <w:rsid w:val="4BEB430F"/>
    <w:rsid w:val="4BF2253C"/>
    <w:rsid w:val="4C004EAD"/>
    <w:rsid w:val="4C2D6501"/>
    <w:rsid w:val="4C3C045D"/>
    <w:rsid w:val="4C4A1A42"/>
    <w:rsid w:val="4C564FE7"/>
    <w:rsid w:val="4C58011F"/>
    <w:rsid w:val="4C7F1C66"/>
    <w:rsid w:val="4C871DB8"/>
    <w:rsid w:val="4CA3137C"/>
    <w:rsid w:val="4CBB7CB4"/>
    <w:rsid w:val="4CF66F3E"/>
    <w:rsid w:val="4CFCA395"/>
    <w:rsid w:val="4D023B34"/>
    <w:rsid w:val="4D0600C4"/>
    <w:rsid w:val="4D0F0F3A"/>
    <w:rsid w:val="4D143C26"/>
    <w:rsid w:val="4D472F65"/>
    <w:rsid w:val="4D4952BF"/>
    <w:rsid w:val="4D4D5FE1"/>
    <w:rsid w:val="4D673998"/>
    <w:rsid w:val="4D730539"/>
    <w:rsid w:val="4D765C30"/>
    <w:rsid w:val="4DB23FE0"/>
    <w:rsid w:val="4DBA7F58"/>
    <w:rsid w:val="4E1125A4"/>
    <w:rsid w:val="4E2F1852"/>
    <w:rsid w:val="4E415268"/>
    <w:rsid w:val="4E4D7031"/>
    <w:rsid w:val="4E4F2DA9"/>
    <w:rsid w:val="4E602450"/>
    <w:rsid w:val="4E62033D"/>
    <w:rsid w:val="4E6840F0"/>
    <w:rsid w:val="4E7D7917"/>
    <w:rsid w:val="4E86753E"/>
    <w:rsid w:val="4EA56E6D"/>
    <w:rsid w:val="4EA576C6"/>
    <w:rsid w:val="4EB54C30"/>
    <w:rsid w:val="4EC73A57"/>
    <w:rsid w:val="4EC86117"/>
    <w:rsid w:val="4ED73282"/>
    <w:rsid w:val="4ED909B2"/>
    <w:rsid w:val="4EE0058C"/>
    <w:rsid w:val="4EF17159"/>
    <w:rsid w:val="4EF81231"/>
    <w:rsid w:val="4F005CD8"/>
    <w:rsid w:val="4F0F7161"/>
    <w:rsid w:val="4F307EC6"/>
    <w:rsid w:val="4F3D7E8D"/>
    <w:rsid w:val="4F4632D7"/>
    <w:rsid w:val="4F7A20A8"/>
    <w:rsid w:val="4F812C1F"/>
    <w:rsid w:val="4FA00F2C"/>
    <w:rsid w:val="4FA54547"/>
    <w:rsid w:val="4FAE1D52"/>
    <w:rsid w:val="4FB00E8B"/>
    <w:rsid w:val="4FD317B8"/>
    <w:rsid w:val="4FD52676"/>
    <w:rsid w:val="4FE70DC0"/>
    <w:rsid w:val="501A2FF5"/>
    <w:rsid w:val="503802C1"/>
    <w:rsid w:val="50406E4E"/>
    <w:rsid w:val="50460DF5"/>
    <w:rsid w:val="50506965"/>
    <w:rsid w:val="506E6129"/>
    <w:rsid w:val="507527FA"/>
    <w:rsid w:val="507D6F73"/>
    <w:rsid w:val="507F594E"/>
    <w:rsid w:val="50835EE0"/>
    <w:rsid w:val="50BC31FB"/>
    <w:rsid w:val="50D64B8B"/>
    <w:rsid w:val="50DD28EE"/>
    <w:rsid w:val="50F0469A"/>
    <w:rsid w:val="51114346"/>
    <w:rsid w:val="511931FB"/>
    <w:rsid w:val="51344A70"/>
    <w:rsid w:val="51575DB4"/>
    <w:rsid w:val="51696999"/>
    <w:rsid w:val="51740AC7"/>
    <w:rsid w:val="517969BB"/>
    <w:rsid w:val="519C033D"/>
    <w:rsid w:val="51A85CC1"/>
    <w:rsid w:val="51A96C75"/>
    <w:rsid w:val="51AB2205"/>
    <w:rsid w:val="51B44EF4"/>
    <w:rsid w:val="51CD6109"/>
    <w:rsid w:val="51D665DE"/>
    <w:rsid w:val="51EE4D62"/>
    <w:rsid w:val="51F72A6B"/>
    <w:rsid w:val="51FD237B"/>
    <w:rsid w:val="51FE7EBB"/>
    <w:rsid w:val="522C1B00"/>
    <w:rsid w:val="522F6CD8"/>
    <w:rsid w:val="524031A8"/>
    <w:rsid w:val="52770232"/>
    <w:rsid w:val="527929F0"/>
    <w:rsid w:val="528E611F"/>
    <w:rsid w:val="52B07B8F"/>
    <w:rsid w:val="52B256B5"/>
    <w:rsid w:val="52B92610"/>
    <w:rsid w:val="52BD3F8B"/>
    <w:rsid w:val="52D55650"/>
    <w:rsid w:val="53065D0E"/>
    <w:rsid w:val="53170BE3"/>
    <w:rsid w:val="532E4693"/>
    <w:rsid w:val="533802B0"/>
    <w:rsid w:val="53411F7B"/>
    <w:rsid w:val="5344780E"/>
    <w:rsid w:val="53625ADC"/>
    <w:rsid w:val="5375067C"/>
    <w:rsid w:val="537A4340"/>
    <w:rsid w:val="537C32E1"/>
    <w:rsid w:val="53987AAA"/>
    <w:rsid w:val="53A670EE"/>
    <w:rsid w:val="53A818C3"/>
    <w:rsid w:val="53B8362F"/>
    <w:rsid w:val="53C47D96"/>
    <w:rsid w:val="53FF40D8"/>
    <w:rsid w:val="54155452"/>
    <w:rsid w:val="541D6638"/>
    <w:rsid w:val="545077EE"/>
    <w:rsid w:val="548412D3"/>
    <w:rsid w:val="5493403A"/>
    <w:rsid w:val="54A00484"/>
    <w:rsid w:val="54B73456"/>
    <w:rsid w:val="54B95421"/>
    <w:rsid w:val="54D075F9"/>
    <w:rsid w:val="54E65AEA"/>
    <w:rsid w:val="54EC02DE"/>
    <w:rsid w:val="54EE3C23"/>
    <w:rsid w:val="550A064C"/>
    <w:rsid w:val="550E4254"/>
    <w:rsid w:val="55105825"/>
    <w:rsid w:val="553637D3"/>
    <w:rsid w:val="55487A11"/>
    <w:rsid w:val="556830D7"/>
    <w:rsid w:val="556F788D"/>
    <w:rsid w:val="55AA70E8"/>
    <w:rsid w:val="55AB07E2"/>
    <w:rsid w:val="55D86BF6"/>
    <w:rsid w:val="55EDB77A"/>
    <w:rsid w:val="56020701"/>
    <w:rsid w:val="56036F3C"/>
    <w:rsid w:val="56096146"/>
    <w:rsid w:val="562B40FC"/>
    <w:rsid w:val="562F1B32"/>
    <w:rsid w:val="56350464"/>
    <w:rsid w:val="565B4B95"/>
    <w:rsid w:val="566476A3"/>
    <w:rsid w:val="56882A6B"/>
    <w:rsid w:val="56A1686A"/>
    <w:rsid w:val="56A940B5"/>
    <w:rsid w:val="56CA54FF"/>
    <w:rsid w:val="56D617F8"/>
    <w:rsid w:val="56D6632A"/>
    <w:rsid w:val="56E12A0D"/>
    <w:rsid w:val="56E32F96"/>
    <w:rsid w:val="56EB388B"/>
    <w:rsid w:val="56FFBF94"/>
    <w:rsid w:val="5704180E"/>
    <w:rsid w:val="57062FDE"/>
    <w:rsid w:val="570731CD"/>
    <w:rsid w:val="57333406"/>
    <w:rsid w:val="57435F46"/>
    <w:rsid w:val="57574148"/>
    <w:rsid w:val="575B3360"/>
    <w:rsid w:val="576D639B"/>
    <w:rsid w:val="57715189"/>
    <w:rsid w:val="57945CD1"/>
    <w:rsid w:val="57E25D31"/>
    <w:rsid w:val="57E67B49"/>
    <w:rsid w:val="58052AB3"/>
    <w:rsid w:val="5812022F"/>
    <w:rsid w:val="5831777C"/>
    <w:rsid w:val="583A577C"/>
    <w:rsid w:val="584A41F8"/>
    <w:rsid w:val="586438F5"/>
    <w:rsid w:val="587E64C0"/>
    <w:rsid w:val="588627B1"/>
    <w:rsid w:val="58C85C32"/>
    <w:rsid w:val="58CE31CC"/>
    <w:rsid w:val="58D75E75"/>
    <w:rsid w:val="58DA6277"/>
    <w:rsid w:val="58E80BC1"/>
    <w:rsid w:val="58FA1B08"/>
    <w:rsid w:val="592851C9"/>
    <w:rsid w:val="59317656"/>
    <w:rsid w:val="593B64C5"/>
    <w:rsid w:val="595642BE"/>
    <w:rsid w:val="59632F61"/>
    <w:rsid w:val="596A2670"/>
    <w:rsid w:val="597436C4"/>
    <w:rsid w:val="597D4515"/>
    <w:rsid w:val="597F4C86"/>
    <w:rsid w:val="5980475F"/>
    <w:rsid w:val="598B6C60"/>
    <w:rsid w:val="59951017"/>
    <w:rsid w:val="599827ED"/>
    <w:rsid w:val="59DB29C6"/>
    <w:rsid w:val="59DD14D2"/>
    <w:rsid w:val="59DFB1AC"/>
    <w:rsid w:val="59EB5B99"/>
    <w:rsid w:val="59F32CEE"/>
    <w:rsid w:val="5A0656D4"/>
    <w:rsid w:val="5A0834D0"/>
    <w:rsid w:val="5A09516C"/>
    <w:rsid w:val="5A2551DF"/>
    <w:rsid w:val="5A2F1CE1"/>
    <w:rsid w:val="5A347EFC"/>
    <w:rsid w:val="5A427C66"/>
    <w:rsid w:val="5A580887"/>
    <w:rsid w:val="5A5C04F6"/>
    <w:rsid w:val="5A820C9E"/>
    <w:rsid w:val="5A9337CA"/>
    <w:rsid w:val="5A9A027F"/>
    <w:rsid w:val="5ABF4E13"/>
    <w:rsid w:val="5ACA5DFF"/>
    <w:rsid w:val="5ADB0940"/>
    <w:rsid w:val="5B1B5BC2"/>
    <w:rsid w:val="5B450265"/>
    <w:rsid w:val="5B5F0530"/>
    <w:rsid w:val="5B75360B"/>
    <w:rsid w:val="5B971ADB"/>
    <w:rsid w:val="5B977B3E"/>
    <w:rsid w:val="5B994536"/>
    <w:rsid w:val="5BA34993"/>
    <w:rsid w:val="5BA364E3"/>
    <w:rsid w:val="5BA6C6DC"/>
    <w:rsid w:val="5BAC49F9"/>
    <w:rsid w:val="5BAE6B73"/>
    <w:rsid w:val="5BBD5A32"/>
    <w:rsid w:val="5BC2413F"/>
    <w:rsid w:val="5BCC36DC"/>
    <w:rsid w:val="5BEA2363"/>
    <w:rsid w:val="5BEB2231"/>
    <w:rsid w:val="5BFF5FE5"/>
    <w:rsid w:val="5C0B2F69"/>
    <w:rsid w:val="5C1434F0"/>
    <w:rsid w:val="5C333CFB"/>
    <w:rsid w:val="5C4C26D6"/>
    <w:rsid w:val="5C6C54A2"/>
    <w:rsid w:val="5C91403E"/>
    <w:rsid w:val="5C983B6D"/>
    <w:rsid w:val="5CA532D7"/>
    <w:rsid w:val="5CCF080C"/>
    <w:rsid w:val="5CDA5E1D"/>
    <w:rsid w:val="5CE0668C"/>
    <w:rsid w:val="5D094A6B"/>
    <w:rsid w:val="5D1D7D4C"/>
    <w:rsid w:val="5D3715D8"/>
    <w:rsid w:val="5D4E7112"/>
    <w:rsid w:val="5D4F60D7"/>
    <w:rsid w:val="5D5535ED"/>
    <w:rsid w:val="5D623409"/>
    <w:rsid w:val="5D7874FB"/>
    <w:rsid w:val="5D7FDEE0"/>
    <w:rsid w:val="5DA6541C"/>
    <w:rsid w:val="5DA72632"/>
    <w:rsid w:val="5DAF116F"/>
    <w:rsid w:val="5DC86F87"/>
    <w:rsid w:val="5DE62219"/>
    <w:rsid w:val="5DE740AF"/>
    <w:rsid w:val="5E091BDC"/>
    <w:rsid w:val="5E0A45F7"/>
    <w:rsid w:val="5E156D67"/>
    <w:rsid w:val="5E3750B8"/>
    <w:rsid w:val="5E40270F"/>
    <w:rsid w:val="5E4D2A6B"/>
    <w:rsid w:val="5E56783C"/>
    <w:rsid w:val="5E577355"/>
    <w:rsid w:val="5E6E7AC9"/>
    <w:rsid w:val="5E6F0D87"/>
    <w:rsid w:val="5E714AF4"/>
    <w:rsid w:val="5E7D8249"/>
    <w:rsid w:val="5E856373"/>
    <w:rsid w:val="5E8958C4"/>
    <w:rsid w:val="5EA634E4"/>
    <w:rsid w:val="5EB6E79A"/>
    <w:rsid w:val="5EDA66BF"/>
    <w:rsid w:val="5F062A9D"/>
    <w:rsid w:val="5F0F6B8E"/>
    <w:rsid w:val="5F21609C"/>
    <w:rsid w:val="5F33755E"/>
    <w:rsid w:val="5F4609E5"/>
    <w:rsid w:val="5F571980"/>
    <w:rsid w:val="5F57ABA0"/>
    <w:rsid w:val="5F592D92"/>
    <w:rsid w:val="5F877CC0"/>
    <w:rsid w:val="5F9E5B76"/>
    <w:rsid w:val="5F9F3465"/>
    <w:rsid w:val="5FB00B27"/>
    <w:rsid w:val="5FBE3B7A"/>
    <w:rsid w:val="5FC45334"/>
    <w:rsid w:val="5FCA3AF3"/>
    <w:rsid w:val="5FCF3D4A"/>
    <w:rsid w:val="5FD27FF0"/>
    <w:rsid w:val="5FD39DD4"/>
    <w:rsid w:val="5FDD101A"/>
    <w:rsid w:val="5FEDB061"/>
    <w:rsid w:val="5FF01D2A"/>
    <w:rsid w:val="5FFC290C"/>
    <w:rsid w:val="5FFEEDEB"/>
    <w:rsid w:val="5FFF64FC"/>
    <w:rsid w:val="60054092"/>
    <w:rsid w:val="60157FFC"/>
    <w:rsid w:val="601620D0"/>
    <w:rsid w:val="604E32CC"/>
    <w:rsid w:val="60517348"/>
    <w:rsid w:val="60537AB2"/>
    <w:rsid w:val="60553502"/>
    <w:rsid w:val="60572829"/>
    <w:rsid w:val="60573848"/>
    <w:rsid w:val="605E50CE"/>
    <w:rsid w:val="607946A4"/>
    <w:rsid w:val="60803296"/>
    <w:rsid w:val="60BD3EF8"/>
    <w:rsid w:val="60C225E4"/>
    <w:rsid w:val="60DD64CB"/>
    <w:rsid w:val="60E90E3C"/>
    <w:rsid w:val="60F83C65"/>
    <w:rsid w:val="60FF423D"/>
    <w:rsid w:val="611317B0"/>
    <w:rsid w:val="61192BB1"/>
    <w:rsid w:val="61456D30"/>
    <w:rsid w:val="61480181"/>
    <w:rsid w:val="614B322B"/>
    <w:rsid w:val="61586F38"/>
    <w:rsid w:val="61625646"/>
    <w:rsid w:val="616C6215"/>
    <w:rsid w:val="617C580C"/>
    <w:rsid w:val="617F5E0F"/>
    <w:rsid w:val="61901B1B"/>
    <w:rsid w:val="61965EE3"/>
    <w:rsid w:val="619A5D99"/>
    <w:rsid w:val="619F78E4"/>
    <w:rsid w:val="61B64FE4"/>
    <w:rsid w:val="61C86175"/>
    <w:rsid w:val="61DB667B"/>
    <w:rsid w:val="61EE1518"/>
    <w:rsid w:val="62013F63"/>
    <w:rsid w:val="620F6AA8"/>
    <w:rsid w:val="622718D0"/>
    <w:rsid w:val="622D41C5"/>
    <w:rsid w:val="624A2082"/>
    <w:rsid w:val="62650996"/>
    <w:rsid w:val="629F0EE6"/>
    <w:rsid w:val="62B03A66"/>
    <w:rsid w:val="62B56D1D"/>
    <w:rsid w:val="630E6CC2"/>
    <w:rsid w:val="633B708C"/>
    <w:rsid w:val="63402999"/>
    <w:rsid w:val="63584D26"/>
    <w:rsid w:val="635F3E32"/>
    <w:rsid w:val="635FA483"/>
    <w:rsid w:val="63691665"/>
    <w:rsid w:val="63733B07"/>
    <w:rsid w:val="637B56E4"/>
    <w:rsid w:val="637F97F2"/>
    <w:rsid w:val="63996835"/>
    <w:rsid w:val="63D731CD"/>
    <w:rsid w:val="63D9375B"/>
    <w:rsid w:val="63F003A8"/>
    <w:rsid w:val="63F0607A"/>
    <w:rsid w:val="63FF23D3"/>
    <w:rsid w:val="640970FF"/>
    <w:rsid w:val="640A0ADA"/>
    <w:rsid w:val="641066DF"/>
    <w:rsid w:val="6412705B"/>
    <w:rsid w:val="643979E4"/>
    <w:rsid w:val="64532993"/>
    <w:rsid w:val="64617B4E"/>
    <w:rsid w:val="646D5561"/>
    <w:rsid w:val="649D65CB"/>
    <w:rsid w:val="64B65532"/>
    <w:rsid w:val="64C6125C"/>
    <w:rsid w:val="64CA4AE0"/>
    <w:rsid w:val="64D771A2"/>
    <w:rsid w:val="652374EB"/>
    <w:rsid w:val="659550EE"/>
    <w:rsid w:val="65A11123"/>
    <w:rsid w:val="65CC003B"/>
    <w:rsid w:val="65D36317"/>
    <w:rsid w:val="65E909AE"/>
    <w:rsid w:val="65FF351F"/>
    <w:rsid w:val="66270F00"/>
    <w:rsid w:val="663A7B2A"/>
    <w:rsid w:val="666709E4"/>
    <w:rsid w:val="6669389A"/>
    <w:rsid w:val="666F7D5E"/>
    <w:rsid w:val="66855163"/>
    <w:rsid w:val="669B0D15"/>
    <w:rsid w:val="66B43C9A"/>
    <w:rsid w:val="66BC48FC"/>
    <w:rsid w:val="66D659BE"/>
    <w:rsid w:val="66F023A3"/>
    <w:rsid w:val="66FE4835"/>
    <w:rsid w:val="670966C9"/>
    <w:rsid w:val="671A0DB6"/>
    <w:rsid w:val="671B4622"/>
    <w:rsid w:val="67354BA7"/>
    <w:rsid w:val="673F2C43"/>
    <w:rsid w:val="67417630"/>
    <w:rsid w:val="675C1AA8"/>
    <w:rsid w:val="67796A82"/>
    <w:rsid w:val="677F68AE"/>
    <w:rsid w:val="678E0047"/>
    <w:rsid w:val="67CC0C15"/>
    <w:rsid w:val="67DA7730"/>
    <w:rsid w:val="67DE4C52"/>
    <w:rsid w:val="67E91E27"/>
    <w:rsid w:val="67EB9955"/>
    <w:rsid w:val="67F25896"/>
    <w:rsid w:val="681A545E"/>
    <w:rsid w:val="681C4015"/>
    <w:rsid w:val="683F2971"/>
    <w:rsid w:val="68485F30"/>
    <w:rsid w:val="68633281"/>
    <w:rsid w:val="68986D4E"/>
    <w:rsid w:val="689C3659"/>
    <w:rsid w:val="68D51D77"/>
    <w:rsid w:val="68DB0F80"/>
    <w:rsid w:val="68F8744C"/>
    <w:rsid w:val="691602F4"/>
    <w:rsid w:val="692703BC"/>
    <w:rsid w:val="69282115"/>
    <w:rsid w:val="69543DC0"/>
    <w:rsid w:val="6959313E"/>
    <w:rsid w:val="695D0F85"/>
    <w:rsid w:val="69807E63"/>
    <w:rsid w:val="6A0F7894"/>
    <w:rsid w:val="6A2B05A7"/>
    <w:rsid w:val="6A2B6021"/>
    <w:rsid w:val="6A32323D"/>
    <w:rsid w:val="6A3D3285"/>
    <w:rsid w:val="6A6E1002"/>
    <w:rsid w:val="6A703AE3"/>
    <w:rsid w:val="6A9D076F"/>
    <w:rsid w:val="6AA81982"/>
    <w:rsid w:val="6AB9362D"/>
    <w:rsid w:val="6AE6574D"/>
    <w:rsid w:val="6AED1528"/>
    <w:rsid w:val="6AFD62C2"/>
    <w:rsid w:val="6B027751"/>
    <w:rsid w:val="6B0502C3"/>
    <w:rsid w:val="6B1B409E"/>
    <w:rsid w:val="6B1C287E"/>
    <w:rsid w:val="6B27244E"/>
    <w:rsid w:val="6B6A2576"/>
    <w:rsid w:val="6BA04167"/>
    <w:rsid w:val="6BC2184B"/>
    <w:rsid w:val="6BD0401B"/>
    <w:rsid w:val="6BD73B50"/>
    <w:rsid w:val="6BEF310F"/>
    <w:rsid w:val="6BF32227"/>
    <w:rsid w:val="6BFB445A"/>
    <w:rsid w:val="6C074FB7"/>
    <w:rsid w:val="6C090F8A"/>
    <w:rsid w:val="6C111246"/>
    <w:rsid w:val="6C1D0ECB"/>
    <w:rsid w:val="6C20303D"/>
    <w:rsid w:val="6C29786F"/>
    <w:rsid w:val="6C364E62"/>
    <w:rsid w:val="6C472215"/>
    <w:rsid w:val="6C474C68"/>
    <w:rsid w:val="6C606B72"/>
    <w:rsid w:val="6C67555C"/>
    <w:rsid w:val="6C93095F"/>
    <w:rsid w:val="6CE10C19"/>
    <w:rsid w:val="6CE30E35"/>
    <w:rsid w:val="6D120E1C"/>
    <w:rsid w:val="6D157D50"/>
    <w:rsid w:val="6D295100"/>
    <w:rsid w:val="6D317774"/>
    <w:rsid w:val="6D3EEE23"/>
    <w:rsid w:val="6D401DE3"/>
    <w:rsid w:val="6D437B0B"/>
    <w:rsid w:val="6D6460EE"/>
    <w:rsid w:val="6D6C1330"/>
    <w:rsid w:val="6DAE2370"/>
    <w:rsid w:val="6DCC7B1B"/>
    <w:rsid w:val="6DE46278"/>
    <w:rsid w:val="6DE545CD"/>
    <w:rsid w:val="6DFE5C3E"/>
    <w:rsid w:val="6E051F2A"/>
    <w:rsid w:val="6E0F5663"/>
    <w:rsid w:val="6E206FDD"/>
    <w:rsid w:val="6E414A73"/>
    <w:rsid w:val="6E4F68F9"/>
    <w:rsid w:val="6E520A0E"/>
    <w:rsid w:val="6E73777B"/>
    <w:rsid w:val="6E99139F"/>
    <w:rsid w:val="6EA5A34C"/>
    <w:rsid w:val="6EAF252E"/>
    <w:rsid w:val="6EB966FF"/>
    <w:rsid w:val="6EBD1EC4"/>
    <w:rsid w:val="6EC16F54"/>
    <w:rsid w:val="6EFF0B72"/>
    <w:rsid w:val="6F00C957"/>
    <w:rsid w:val="6F11430F"/>
    <w:rsid w:val="6F24700E"/>
    <w:rsid w:val="6F2A77EC"/>
    <w:rsid w:val="6F383185"/>
    <w:rsid w:val="6F420251"/>
    <w:rsid w:val="6F604EE7"/>
    <w:rsid w:val="6F7E1D41"/>
    <w:rsid w:val="6F7EFCF3"/>
    <w:rsid w:val="6F7F3BBD"/>
    <w:rsid w:val="6F9A2E77"/>
    <w:rsid w:val="6FB03890"/>
    <w:rsid w:val="6FB339B3"/>
    <w:rsid w:val="6FC30AAA"/>
    <w:rsid w:val="6FC51262"/>
    <w:rsid w:val="6FDC6CE1"/>
    <w:rsid w:val="6FF9EA16"/>
    <w:rsid w:val="6FFBED0A"/>
    <w:rsid w:val="703C1F7B"/>
    <w:rsid w:val="7049530A"/>
    <w:rsid w:val="705178E0"/>
    <w:rsid w:val="70545BA6"/>
    <w:rsid w:val="707B75D6"/>
    <w:rsid w:val="70B623BC"/>
    <w:rsid w:val="70B6547F"/>
    <w:rsid w:val="70C04408"/>
    <w:rsid w:val="70C07FA3"/>
    <w:rsid w:val="71381C0B"/>
    <w:rsid w:val="713A7F80"/>
    <w:rsid w:val="713C6D66"/>
    <w:rsid w:val="713F2169"/>
    <w:rsid w:val="71495EC3"/>
    <w:rsid w:val="715B0960"/>
    <w:rsid w:val="716365E5"/>
    <w:rsid w:val="71646205"/>
    <w:rsid w:val="71817301"/>
    <w:rsid w:val="71903A29"/>
    <w:rsid w:val="71987A81"/>
    <w:rsid w:val="71B2527A"/>
    <w:rsid w:val="71E21522"/>
    <w:rsid w:val="721329B3"/>
    <w:rsid w:val="722244D5"/>
    <w:rsid w:val="722F1C99"/>
    <w:rsid w:val="7238752D"/>
    <w:rsid w:val="72387E8A"/>
    <w:rsid w:val="72616446"/>
    <w:rsid w:val="72647475"/>
    <w:rsid w:val="726A7954"/>
    <w:rsid w:val="726B65F4"/>
    <w:rsid w:val="7278765C"/>
    <w:rsid w:val="72851BFC"/>
    <w:rsid w:val="72D7304A"/>
    <w:rsid w:val="72DB5872"/>
    <w:rsid w:val="72DC390D"/>
    <w:rsid w:val="72FD662E"/>
    <w:rsid w:val="73235E9F"/>
    <w:rsid w:val="73374C21"/>
    <w:rsid w:val="73457378"/>
    <w:rsid w:val="735F68D1"/>
    <w:rsid w:val="73686540"/>
    <w:rsid w:val="73846231"/>
    <w:rsid w:val="73887BCF"/>
    <w:rsid w:val="73930124"/>
    <w:rsid w:val="73D018C5"/>
    <w:rsid w:val="73D15558"/>
    <w:rsid w:val="73DB1D2D"/>
    <w:rsid w:val="73E57B02"/>
    <w:rsid w:val="73ED6B53"/>
    <w:rsid w:val="73FC0A2E"/>
    <w:rsid w:val="74274C3B"/>
    <w:rsid w:val="742B0916"/>
    <w:rsid w:val="743F0AD6"/>
    <w:rsid w:val="74523FB3"/>
    <w:rsid w:val="746F40A0"/>
    <w:rsid w:val="748E730E"/>
    <w:rsid w:val="749B5275"/>
    <w:rsid w:val="749D489E"/>
    <w:rsid w:val="74F43C4A"/>
    <w:rsid w:val="74F919A3"/>
    <w:rsid w:val="74FAAAD8"/>
    <w:rsid w:val="74FF0C15"/>
    <w:rsid w:val="750758DC"/>
    <w:rsid w:val="750D2DB1"/>
    <w:rsid w:val="75251C95"/>
    <w:rsid w:val="752A5A2B"/>
    <w:rsid w:val="754B679C"/>
    <w:rsid w:val="756D5C3A"/>
    <w:rsid w:val="75722749"/>
    <w:rsid w:val="75C77160"/>
    <w:rsid w:val="75D07596"/>
    <w:rsid w:val="75E30863"/>
    <w:rsid w:val="75E32EE9"/>
    <w:rsid w:val="760F2A10"/>
    <w:rsid w:val="761C7F85"/>
    <w:rsid w:val="765860E0"/>
    <w:rsid w:val="7662726E"/>
    <w:rsid w:val="766728C8"/>
    <w:rsid w:val="767F3C24"/>
    <w:rsid w:val="769767EC"/>
    <w:rsid w:val="76B24594"/>
    <w:rsid w:val="76BA0E56"/>
    <w:rsid w:val="76BFD085"/>
    <w:rsid w:val="770B16B4"/>
    <w:rsid w:val="774424D0"/>
    <w:rsid w:val="774F4E35"/>
    <w:rsid w:val="77514081"/>
    <w:rsid w:val="775A530E"/>
    <w:rsid w:val="776E4D84"/>
    <w:rsid w:val="778F0F13"/>
    <w:rsid w:val="77AC0E96"/>
    <w:rsid w:val="77B3120C"/>
    <w:rsid w:val="77C6451D"/>
    <w:rsid w:val="77DC4390"/>
    <w:rsid w:val="77DF5F76"/>
    <w:rsid w:val="77E3618D"/>
    <w:rsid w:val="77E712A8"/>
    <w:rsid w:val="77EE8E19"/>
    <w:rsid w:val="77FCE2A7"/>
    <w:rsid w:val="77FEC377"/>
    <w:rsid w:val="780C50ED"/>
    <w:rsid w:val="7820665C"/>
    <w:rsid w:val="78393FFF"/>
    <w:rsid w:val="785C63F5"/>
    <w:rsid w:val="787F9494"/>
    <w:rsid w:val="789C2FCB"/>
    <w:rsid w:val="78A107AB"/>
    <w:rsid w:val="78AE3FAE"/>
    <w:rsid w:val="78BD078C"/>
    <w:rsid w:val="78D56973"/>
    <w:rsid w:val="791B6562"/>
    <w:rsid w:val="79317022"/>
    <w:rsid w:val="794B28CE"/>
    <w:rsid w:val="795F132D"/>
    <w:rsid w:val="795F5340"/>
    <w:rsid w:val="7977568A"/>
    <w:rsid w:val="798376D8"/>
    <w:rsid w:val="79852532"/>
    <w:rsid w:val="79865022"/>
    <w:rsid w:val="798B5DEA"/>
    <w:rsid w:val="799040F2"/>
    <w:rsid w:val="79AE45A0"/>
    <w:rsid w:val="79BB4461"/>
    <w:rsid w:val="79BF3B25"/>
    <w:rsid w:val="79C63670"/>
    <w:rsid w:val="79D76231"/>
    <w:rsid w:val="7A021397"/>
    <w:rsid w:val="7A15284A"/>
    <w:rsid w:val="7A3263EE"/>
    <w:rsid w:val="7A3D24F4"/>
    <w:rsid w:val="7A3D31A1"/>
    <w:rsid w:val="7A434329"/>
    <w:rsid w:val="7AA51085"/>
    <w:rsid w:val="7AC83806"/>
    <w:rsid w:val="7AF02137"/>
    <w:rsid w:val="7B0F1047"/>
    <w:rsid w:val="7B164183"/>
    <w:rsid w:val="7B1D3471"/>
    <w:rsid w:val="7B2961C1"/>
    <w:rsid w:val="7B4457F6"/>
    <w:rsid w:val="7B641653"/>
    <w:rsid w:val="7B6A2721"/>
    <w:rsid w:val="7B6C59D9"/>
    <w:rsid w:val="7B9233F4"/>
    <w:rsid w:val="7BC211A3"/>
    <w:rsid w:val="7BC26CED"/>
    <w:rsid w:val="7BCF0226"/>
    <w:rsid w:val="7BD60305"/>
    <w:rsid w:val="7BE56543"/>
    <w:rsid w:val="7BE71B94"/>
    <w:rsid w:val="7BF7F6B6"/>
    <w:rsid w:val="7BFEA73C"/>
    <w:rsid w:val="7BFFCF43"/>
    <w:rsid w:val="7C091F3A"/>
    <w:rsid w:val="7C226C6E"/>
    <w:rsid w:val="7C2A6175"/>
    <w:rsid w:val="7C315C39"/>
    <w:rsid w:val="7C321E06"/>
    <w:rsid w:val="7C3F20CF"/>
    <w:rsid w:val="7C4E7853"/>
    <w:rsid w:val="7C6E697C"/>
    <w:rsid w:val="7C7A4BE6"/>
    <w:rsid w:val="7C7F6D0C"/>
    <w:rsid w:val="7C9901BD"/>
    <w:rsid w:val="7C9A00E3"/>
    <w:rsid w:val="7CA44C87"/>
    <w:rsid w:val="7CB62482"/>
    <w:rsid w:val="7CD62529"/>
    <w:rsid w:val="7CDD1174"/>
    <w:rsid w:val="7D037287"/>
    <w:rsid w:val="7D120079"/>
    <w:rsid w:val="7D2057C9"/>
    <w:rsid w:val="7D407311"/>
    <w:rsid w:val="7D4755A5"/>
    <w:rsid w:val="7D652035"/>
    <w:rsid w:val="7D892D44"/>
    <w:rsid w:val="7D9022F2"/>
    <w:rsid w:val="7D994F08"/>
    <w:rsid w:val="7DAF3BAE"/>
    <w:rsid w:val="7DC32B41"/>
    <w:rsid w:val="7DC84959"/>
    <w:rsid w:val="7DE5D00E"/>
    <w:rsid w:val="7DF6A59C"/>
    <w:rsid w:val="7E130801"/>
    <w:rsid w:val="7E3F3A5F"/>
    <w:rsid w:val="7E405275"/>
    <w:rsid w:val="7E5732F3"/>
    <w:rsid w:val="7E582D05"/>
    <w:rsid w:val="7E695965"/>
    <w:rsid w:val="7E6EB9AE"/>
    <w:rsid w:val="7E769976"/>
    <w:rsid w:val="7E7A5C6E"/>
    <w:rsid w:val="7E7C69F3"/>
    <w:rsid w:val="7E8D73C7"/>
    <w:rsid w:val="7E917ED9"/>
    <w:rsid w:val="7E924469"/>
    <w:rsid w:val="7E946B15"/>
    <w:rsid w:val="7EAA4C5B"/>
    <w:rsid w:val="7EAF5A11"/>
    <w:rsid w:val="7EBA6E0B"/>
    <w:rsid w:val="7EBFE1B2"/>
    <w:rsid w:val="7EC80542"/>
    <w:rsid w:val="7ED44D2D"/>
    <w:rsid w:val="7EEC3962"/>
    <w:rsid w:val="7EF1206C"/>
    <w:rsid w:val="7F03298A"/>
    <w:rsid w:val="7F0C5B34"/>
    <w:rsid w:val="7F1821CD"/>
    <w:rsid w:val="7F4A668C"/>
    <w:rsid w:val="7F775075"/>
    <w:rsid w:val="7F7766BA"/>
    <w:rsid w:val="7F7D58EC"/>
    <w:rsid w:val="7F7E5E03"/>
    <w:rsid w:val="7F7F1BA0"/>
    <w:rsid w:val="7F801580"/>
    <w:rsid w:val="7F950A43"/>
    <w:rsid w:val="7F9B10FB"/>
    <w:rsid w:val="7FA6346B"/>
    <w:rsid w:val="7FA84136"/>
    <w:rsid w:val="7FB13D15"/>
    <w:rsid w:val="7FB37CDB"/>
    <w:rsid w:val="7FBA238F"/>
    <w:rsid w:val="7FD68CEE"/>
    <w:rsid w:val="7FDAA57D"/>
    <w:rsid w:val="7FDF706E"/>
    <w:rsid w:val="7FED4A1E"/>
    <w:rsid w:val="7FEE6703"/>
    <w:rsid w:val="7FEEFD77"/>
    <w:rsid w:val="7FF7BEAE"/>
    <w:rsid w:val="7FF8A1EB"/>
    <w:rsid w:val="857F022D"/>
    <w:rsid w:val="9B339A45"/>
    <w:rsid w:val="9D4B5CFF"/>
    <w:rsid w:val="9FDF7C4A"/>
    <w:rsid w:val="9FFFE09E"/>
    <w:rsid w:val="A7F7B3B4"/>
    <w:rsid w:val="ABDD367A"/>
    <w:rsid w:val="AC5E80B5"/>
    <w:rsid w:val="ADFF63F2"/>
    <w:rsid w:val="AEF9B10D"/>
    <w:rsid w:val="AF6B8986"/>
    <w:rsid w:val="AFFD9B51"/>
    <w:rsid w:val="B73D2047"/>
    <w:rsid w:val="B77FBAF7"/>
    <w:rsid w:val="BA7B23C6"/>
    <w:rsid w:val="BAEFEA82"/>
    <w:rsid w:val="BBFD7206"/>
    <w:rsid w:val="BDFFDAF5"/>
    <w:rsid w:val="BE3E7989"/>
    <w:rsid w:val="BF3F9CD3"/>
    <w:rsid w:val="BF5AD17F"/>
    <w:rsid w:val="BF6F225C"/>
    <w:rsid w:val="BFDC283B"/>
    <w:rsid w:val="BFE30EC0"/>
    <w:rsid w:val="BFEBCEA0"/>
    <w:rsid w:val="BFED28BB"/>
    <w:rsid w:val="BFF91408"/>
    <w:rsid w:val="BFFC902B"/>
    <w:rsid w:val="BFFF8228"/>
    <w:rsid w:val="C28F3D98"/>
    <w:rsid w:val="C3560661"/>
    <w:rsid w:val="C3DDF04A"/>
    <w:rsid w:val="C8DB3FAC"/>
    <w:rsid w:val="CDFFE593"/>
    <w:rsid w:val="CF9FC3C5"/>
    <w:rsid w:val="D48D51C3"/>
    <w:rsid w:val="D4F783FD"/>
    <w:rsid w:val="D58D790F"/>
    <w:rsid w:val="D5F673F5"/>
    <w:rsid w:val="D773FD12"/>
    <w:rsid w:val="D78B7CCB"/>
    <w:rsid w:val="DBFD1F64"/>
    <w:rsid w:val="DCCFF3C5"/>
    <w:rsid w:val="DCDDCFB4"/>
    <w:rsid w:val="DE7E7805"/>
    <w:rsid w:val="DE7FB1E5"/>
    <w:rsid w:val="DECB1139"/>
    <w:rsid w:val="DEFFF72C"/>
    <w:rsid w:val="DF6F05A8"/>
    <w:rsid w:val="DF6F6314"/>
    <w:rsid w:val="DFBF056D"/>
    <w:rsid w:val="DFFB81BD"/>
    <w:rsid w:val="E29F9A37"/>
    <w:rsid w:val="E3FB34BA"/>
    <w:rsid w:val="E67B2111"/>
    <w:rsid w:val="EB7D8805"/>
    <w:rsid w:val="ED7DC78B"/>
    <w:rsid w:val="EDFFBD42"/>
    <w:rsid w:val="EEF7CB88"/>
    <w:rsid w:val="EF67C273"/>
    <w:rsid w:val="EFBB0758"/>
    <w:rsid w:val="EFBBFE6C"/>
    <w:rsid w:val="EFF87775"/>
    <w:rsid w:val="EFFF0189"/>
    <w:rsid w:val="F2BE1C3E"/>
    <w:rsid w:val="F37B4131"/>
    <w:rsid w:val="F5B06415"/>
    <w:rsid w:val="F5BC90D3"/>
    <w:rsid w:val="F5D1AD7F"/>
    <w:rsid w:val="F5EFF3CC"/>
    <w:rsid w:val="F699E202"/>
    <w:rsid w:val="F76B6A23"/>
    <w:rsid w:val="F7775BB4"/>
    <w:rsid w:val="F77F4713"/>
    <w:rsid w:val="F7CEF9DA"/>
    <w:rsid w:val="F7EF522C"/>
    <w:rsid w:val="F7FEB099"/>
    <w:rsid w:val="F7FF2B4B"/>
    <w:rsid w:val="F7FF6EF2"/>
    <w:rsid w:val="F99C6D54"/>
    <w:rsid w:val="FB2F3249"/>
    <w:rsid w:val="FBBD8334"/>
    <w:rsid w:val="FBD7100D"/>
    <w:rsid w:val="FBDF08D1"/>
    <w:rsid w:val="FD7B0B5A"/>
    <w:rsid w:val="FDA77B95"/>
    <w:rsid w:val="FDBFC0CF"/>
    <w:rsid w:val="FDD783CA"/>
    <w:rsid w:val="FDF780C8"/>
    <w:rsid w:val="FDFDDF05"/>
    <w:rsid w:val="FDFEF61C"/>
    <w:rsid w:val="FDFF369E"/>
    <w:rsid w:val="FE734873"/>
    <w:rsid w:val="FE77FE50"/>
    <w:rsid w:val="FE934953"/>
    <w:rsid w:val="FEBE46C2"/>
    <w:rsid w:val="FEBE7892"/>
    <w:rsid w:val="FECF430E"/>
    <w:rsid w:val="FEDE64D5"/>
    <w:rsid w:val="FEEF044A"/>
    <w:rsid w:val="FEF9F93D"/>
    <w:rsid w:val="FEFC5C42"/>
    <w:rsid w:val="FEFF0C94"/>
    <w:rsid w:val="FEFF695C"/>
    <w:rsid w:val="FF27FA7A"/>
    <w:rsid w:val="FF3B5EF3"/>
    <w:rsid w:val="FF6A3853"/>
    <w:rsid w:val="FF7F13CD"/>
    <w:rsid w:val="FF7FA7B7"/>
    <w:rsid w:val="FFAB1636"/>
    <w:rsid w:val="FFBFC9D1"/>
    <w:rsid w:val="FFD48A4E"/>
    <w:rsid w:val="FFFBB5CB"/>
    <w:rsid w:val="FFFF13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Calibri" w:hAnsi="Calibri" w:eastAsia="宋体" w:cs="Times New Roman"/>
      <w:sz w:val="24"/>
      <w:szCs w:val="24"/>
      <w:lang w:val="en-US" w:eastAsia="zh-CN" w:bidi="ar-SA"/>
    </w:rPr>
  </w:style>
  <w:style w:type="paragraph" w:styleId="3">
    <w:name w:val="heading 1"/>
    <w:basedOn w:val="1"/>
    <w:next w:val="1"/>
    <w:link w:val="61"/>
    <w:qFormat/>
    <w:uiPriority w:val="0"/>
    <w:pPr>
      <w:spacing w:line="360" w:lineRule="auto"/>
      <w:ind w:left="3"/>
      <w:jc w:val="center"/>
      <w:outlineLvl w:val="0"/>
    </w:pPr>
    <w:rPr>
      <w:rFonts w:ascii="Times New Roman" w:hAnsi="Times New Roman" w:eastAsia="黑体"/>
      <w:bCs/>
      <w:kern w:val="44"/>
      <w:sz w:val="44"/>
      <w:szCs w:val="44"/>
    </w:rPr>
  </w:style>
  <w:style w:type="paragraph" w:styleId="4">
    <w:name w:val="heading 2"/>
    <w:basedOn w:val="1"/>
    <w:next w:val="1"/>
    <w:link w:val="62"/>
    <w:qFormat/>
    <w:uiPriority w:val="0"/>
    <w:pPr>
      <w:ind w:left="3"/>
      <w:outlineLvl w:val="1"/>
    </w:pPr>
    <w:rPr>
      <w:rFonts w:ascii="Cambria" w:hAnsi="Cambria"/>
      <w:b/>
      <w:bCs/>
      <w:sz w:val="32"/>
      <w:szCs w:val="32"/>
    </w:rPr>
  </w:style>
  <w:style w:type="paragraph" w:styleId="5">
    <w:name w:val="heading 3"/>
    <w:basedOn w:val="1"/>
    <w:next w:val="1"/>
    <w:link w:val="63"/>
    <w:qFormat/>
    <w:uiPriority w:val="0"/>
    <w:pPr>
      <w:ind w:left="100"/>
      <w:outlineLvl w:val="2"/>
    </w:pPr>
    <w:rPr>
      <w:rFonts w:ascii="Times New Roman" w:hAnsi="Times New Roman"/>
      <w:b/>
      <w:bCs/>
      <w:sz w:val="32"/>
      <w:szCs w:val="32"/>
    </w:rPr>
  </w:style>
  <w:style w:type="paragraph" w:styleId="6">
    <w:name w:val="heading 4"/>
    <w:basedOn w:val="1"/>
    <w:next w:val="1"/>
    <w:link w:val="64"/>
    <w:qFormat/>
    <w:uiPriority w:val="0"/>
    <w:pPr>
      <w:ind w:left="237"/>
      <w:outlineLvl w:val="3"/>
    </w:pPr>
    <w:rPr>
      <w:rFonts w:ascii="Cambria" w:hAnsi="Cambria"/>
      <w:b/>
      <w:bCs/>
      <w:sz w:val="28"/>
      <w:szCs w:val="28"/>
    </w:rPr>
  </w:style>
  <w:style w:type="paragraph" w:styleId="7">
    <w:name w:val="heading 5"/>
    <w:basedOn w:val="1"/>
    <w:next w:val="1"/>
    <w:link w:val="65"/>
    <w:qFormat/>
    <w:uiPriority w:val="0"/>
    <w:pPr>
      <w:ind w:left="513"/>
      <w:outlineLvl w:val="4"/>
    </w:pPr>
    <w:rPr>
      <w:rFonts w:ascii="Times New Roman" w:hAnsi="Times New Roman"/>
      <w:b/>
      <w:bCs/>
      <w:sz w:val="28"/>
      <w:szCs w:val="28"/>
    </w:rPr>
  </w:style>
  <w:style w:type="paragraph" w:styleId="8">
    <w:name w:val="heading 6"/>
    <w:basedOn w:val="1"/>
    <w:next w:val="1"/>
    <w:link w:val="66"/>
    <w:qFormat/>
    <w:uiPriority w:val="0"/>
    <w:pPr>
      <w:keepNext/>
      <w:keepLines/>
      <w:autoSpaceDE/>
      <w:autoSpaceDN/>
      <w:adjustRightInd/>
      <w:spacing w:before="240" w:after="64" w:line="317" w:lineRule="auto"/>
      <w:jc w:val="both"/>
      <w:outlineLvl w:val="5"/>
    </w:pPr>
    <w:rPr>
      <w:rFonts w:ascii="Cambria" w:hAnsi="Cambria"/>
      <w:b/>
      <w:bCs/>
      <w:kern w:val="2"/>
    </w:rPr>
  </w:style>
  <w:style w:type="paragraph" w:styleId="9">
    <w:name w:val="heading 7"/>
    <w:basedOn w:val="1"/>
    <w:next w:val="1"/>
    <w:link w:val="67"/>
    <w:qFormat/>
    <w:uiPriority w:val="0"/>
    <w:pPr>
      <w:keepNext/>
      <w:keepLines/>
      <w:autoSpaceDE/>
      <w:autoSpaceDN/>
      <w:adjustRightInd/>
      <w:spacing w:before="240" w:after="64" w:line="317" w:lineRule="auto"/>
      <w:jc w:val="both"/>
      <w:outlineLvl w:val="6"/>
    </w:pPr>
    <w:rPr>
      <w:b/>
      <w:bCs/>
      <w:kern w:val="2"/>
    </w:rPr>
  </w:style>
  <w:style w:type="paragraph" w:styleId="10">
    <w:name w:val="heading 8"/>
    <w:basedOn w:val="1"/>
    <w:next w:val="1"/>
    <w:link w:val="68"/>
    <w:qFormat/>
    <w:uiPriority w:val="0"/>
    <w:pPr>
      <w:keepNext/>
      <w:keepLines/>
      <w:autoSpaceDE/>
      <w:autoSpaceDN/>
      <w:adjustRightInd/>
      <w:spacing w:before="240" w:after="64" w:line="317" w:lineRule="auto"/>
      <w:jc w:val="both"/>
      <w:outlineLvl w:val="7"/>
    </w:pPr>
    <w:rPr>
      <w:rFonts w:ascii="Cambria" w:hAnsi="Cambria"/>
      <w:kern w:val="2"/>
    </w:rPr>
  </w:style>
  <w:style w:type="paragraph" w:styleId="11">
    <w:name w:val="heading 9"/>
    <w:basedOn w:val="1"/>
    <w:next w:val="1"/>
    <w:link w:val="69"/>
    <w:qFormat/>
    <w:uiPriority w:val="0"/>
    <w:pPr>
      <w:keepNext/>
      <w:keepLines/>
      <w:spacing w:before="240" w:after="64" w:line="320" w:lineRule="auto"/>
      <w:outlineLvl w:val="8"/>
    </w:pPr>
    <w:rPr>
      <w:rFonts w:ascii="Cambria" w:hAnsi="Cambria"/>
      <w:sz w:val="20"/>
      <w:szCs w:val="20"/>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60"/>
    <w:qFormat/>
    <w:uiPriority w:val="10"/>
    <w:pPr>
      <w:autoSpaceDE/>
      <w:autoSpaceDN/>
      <w:adjustRightInd/>
      <w:spacing w:before="240" w:after="60"/>
      <w:jc w:val="center"/>
      <w:outlineLvl w:val="0"/>
    </w:pPr>
    <w:rPr>
      <w:rFonts w:ascii="Cambria" w:hAnsi="Cambria"/>
      <w:b/>
      <w:bCs/>
      <w:sz w:val="32"/>
      <w:szCs w:val="32"/>
    </w:rPr>
  </w:style>
  <w:style w:type="paragraph" w:styleId="12">
    <w:name w:val="toc 7"/>
    <w:basedOn w:val="1"/>
    <w:next w:val="1"/>
    <w:qFormat/>
    <w:uiPriority w:val="0"/>
    <w:pPr>
      <w:autoSpaceDE/>
      <w:autoSpaceDN/>
      <w:adjustRightInd/>
      <w:ind w:left="2520" w:leftChars="1200"/>
      <w:jc w:val="both"/>
    </w:pPr>
    <w:rPr>
      <w:kern w:val="2"/>
      <w:sz w:val="21"/>
      <w:szCs w:val="22"/>
    </w:rPr>
  </w:style>
  <w:style w:type="paragraph" w:styleId="13">
    <w:name w:val="Normal Indent"/>
    <w:basedOn w:val="1"/>
    <w:next w:val="1"/>
    <w:qFormat/>
    <w:uiPriority w:val="0"/>
    <w:pPr>
      <w:ind w:firstLine="420" w:firstLineChars="200"/>
    </w:pPr>
    <w:rPr>
      <w:rFonts w:ascii="Times New Roman" w:hAnsi="Times New Roman"/>
    </w:rPr>
  </w:style>
  <w:style w:type="paragraph" w:styleId="14">
    <w:name w:val="caption"/>
    <w:basedOn w:val="1"/>
    <w:next w:val="1"/>
    <w:qFormat/>
    <w:uiPriority w:val="0"/>
    <w:pPr>
      <w:autoSpaceDE/>
      <w:autoSpaceDN/>
      <w:adjustRightInd/>
      <w:jc w:val="both"/>
    </w:pPr>
    <w:rPr>
      <w:rFonts w:ascii="Cambria" w:hAnsi="Cambria" w:eastAsia="黑体"/>
      <w:kern w:val="2"/>
      <w:sz w:val="20"/>
      <w:szCs w:val="20"/>
    </w:rPr>
  </w:style>
  <w:style w:type="paragraph" w:styleId="15">
    <w:name w:val="Document Map"/>
    <w:basedOn w:val="1"/>
    <w:link w:val="70"/>
    <w:qFormat/>
    <w:uiPriority w:val="0"/>
    <w:pPr>
      <w:shd w:val="clear" w:color="auto" w:fill="000080"/>
      <w:autoSpaceDE/>
      <w:autoSpaceDN/>
      <w:adjustRightInd/>
      <w:jc w:val="both"/>
    </w:pPr>
    <w:rPr>
      <w:sz w:val="20"/>
      <w:shd w:val="clear" w:color="auto" w:fill="000080"/>
    </w:rPr>
  </w:style>
  <w:style w:type="paragraph" w:styleId="16">
    <w:name w:val="annotation text"/>
    <w:basedOn w:val="1"/>
    <w:link w:val="71"/>
    <w:qFormat/>
    <w:uiPriority w:val="0"/>
  </w:style>
  <w:style w:type="paragraph" w:styleId="17">
    <w:name w:val="Body Text 3"/>
    <w:basedOn w:val="1"/>
    <w:link w:val="72"/>
    <w:qFormat/>
    <w:uiPriority w:val="99"/>
    <w:pPr>
      <w:spacing w:after="120"/>
    </w:pPr>
    <w:rPr>
      <w:rFonts w:ascii="Times New Roman" w:hAnsi="Times New Roman"/>
      <w:sz w:val="16"/>
      <w:szCs w:val="16"/>
    </w:rPr>
  </w:style>
  <w:style w:type="paragraph" w:styleId="18">
    <w:name w:val="Body Text"/>
    <w:basedOn w:val="1"/>
    <w:link w:val="73"/>
    <w:qFormat/>
    <w:uiPriority w:val="0"/>
    <w:pPr>
      <w:ind w:left="520"/>
    </w:pPr>
    <w:rPr>
      <w:rFonts w:ascii="Times New Roman" w:hAnsi="Times New Roman"/>
    </w:rPr>
  </w:style>
  <w:style w:type="paragraph" w:styleId="19">
    <w:name w:val="Body Text Indent"/>
    <w:basedOn w:val="1"/>
    <w:link w:val="74"/>
    <w:qFormat/>
    <w:uiPriority w:val="0"/>
    <w:pPr>
      <w:autoSpaceDE/>
      <w:autoSpaceDN/>
      <w:adjustRightInd/>
      <w:ind w:firstLine="560" w:firstLineChars="200"/>
      <w:jc w:val="both"/>
    </w:pPr>
    <w:rPr>
      <w:rFonts w:ascii="宋体" w:hAnsi="宋体"/>
      <w:sz w:val="28"/>
      <w:szCs w:val="28"/>
    </w:rPr>
  </w:style>
  <w:style w:type="paragraph" w:styleId="20">
    <w:name w:val="index 4"/>
    <w:basedOn w:val="1"/>
    <w:next w:val="1"/>
    <w:qFormat/>
    <w:uiPriority w:val="0"/>
    <w:pPr>
      <w:autoSpaceDE/>
      <w:autoSpaceDN/>
      <w:adjustRightInd/>
      <w:ind w:left="600" w:leftChars="600"/>
      <w:jc w:val="both"/>
    </w:pPr>
    <w:rPr>
      <w:kern w:val="2"/>
      <w:sz w:val="21"/>
    </w:rPr>
  </w:style>
  <w:style w:type="paragraph" w:styleId="21">
    <w:name w:val="toc 5"/>
    <w:basedOn w:val="1"/>
    <w:next w:val="1"/>
    <w:qFormat/>
    <w:uiPriority w:val="0"/>
    <w:pPr>
      <w:tabs>
        <w:tab w:val="right" w:leader="dot" w:pos="8296"/>
      </w:tabs>
      <w:autoSpaceDE/>
      <w:autoSpaceDN/>
      <w:adjustRightInd/>
      <w:ind w:left="1050" w:leftChars="500"/>
      <w:jc w:val="both"/>
    </w:pPr>
    <w:rPr>
      <w:rFonts w:ascii="宋体"/>
      <w:kern w:val="2"/>
      <w:sz w:val="28"/>
      <w:szCs w:val="20"/>
    </w:rPr>
  </w:style>
  <w:style w:type="paragraph" w:styleId="22">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23">
    <w:name w:val="Plain Text"/>
    <w:basedOn w:val="1"/>
    <w:next w:val="1"/>
    <w:link w:val="75"/>
    <w:qFormat/>
    <w:uiPriority w:val="0"/>
    <w:pPr>
      <w:autoSpaceDE/>
      <w:autoSpaceDN/>
      <w:adjustRightInd/>
      <w:jc w:val="both"/>
    </w:pPr>
    <w:rPr>
      <w:rFonts w:ascii="宋体" w:hAnsi="Courier New"/>
      <w:sz w:val="20"/>
      <w:szCs w:val="20"/>
    </w:rPr>
  </w:style>
  <w:style w:type="paragraph" w:styleId="24">
    <w:name w:val="toc 8"/>
    <w:basedOn w:val="1"/>
    <w:next w:val="1"/>
    <w:qFormat/>
    <w:uiPriority w:val="0"/>
    <w:pPr>
      <w:autoSpaceDE/>
      <w:autoSpaceDN/>
      <w:adjustRightInd/>
      <w:ind w:left="2940" w:leftChars="1400"/>
      <w:jc w:val="both"/>
    </w:pPr>
    <w:rPr>
      <w:kern w:val="2"/>
      <w:sz w:val="21"/>
      <w:szCs w:val="22"/>
    </w:rPr>
  </w:style>
  <w:style w:type="paragraph" w:styleId="25">
    <w:name w:val="Date"/>
    <w:basedOn w:val="1"/>
    <w:next w:val="1"/>
    <w:link w:val="76"/>
    <w:qFormat/>
    <w:uiPriority w:val="0"/>
    <w:pPr>
      <w:autoSpaceDE/>
      <w:autoSpaceDN/>
      <w:adjustRightInd/>
      <w:ind w:left="100" w:leftChars="2500"/>
      <w:jc w:val="both"/>
    </w:pPr>
    <w:rPr>
      <w:sz w:val="20"/>
    </w:rPr>
  </w:style>
  <w:style w:type="paragraph" w:styleId="26">
    <w:name w:val="Body Text Indent 2"/>
    <w:basedOn w:val="1"/>
    <w:link w:val="77"/>
    <w:qFormat/>
    <w:uiPriority w:val="0"/>
    <w:pPr>
      <w:autoSpaceDE/>
      <w:autoSpaceDN/>
      <w:adjustRightInd/>
      <w:spacing w:line="600" w:lineRule="exact"/>
      <w:ind w:firstLine="480" w:firstLineChars="200"/>
      <w:jc w:val="both"/>
    </w:pPr>
    <w:rPr>
      <w:rFonts w:ascii="宋体" w:hAnsi="宋体"/>
      <w:szCs w:val="28"/>
    </w:rPr>
  </w:style>
  <w:style w:type="paragraph" w:styleId="27">
    <w:name w:val="Balloon Text"/>
    <w:basedOn w:val="1"/>
    <w:link w:val="78"/>
    <w:unhideWhenUsed/>
    <w:qFormat/>
    <w:uiPriority w:val="0"/>
    <w:rPr>
      <w:rFonts w:ascii="Times New Roman" w:hAnsi="Times New Roman"/>
      <w:sz w:val="18"/>
      <w:szCs w:val="18"/>
    </w:rPr>
  </w:style>
  <w:style w:type="paragraph" w:styleId="28">
    <w:name w:val="footer"/>
    <w:basedOn w:val="1"/>
    <w:link w:val="79"/>
    <w:unhideWhenUsed/>
    <w:qFormat/>
    <w:uiPriority w:val="99"/>
    <w:pPr>
      <w:tabs>
        <w:tab w:val="center" w:pos="4153"/>
        <w:tab w:val="right" w:pos="8306"/>
      </w:tabs>
      <w:snapToGrid w:val="0"/>
    </w:pPr>
    <w:rPr>
      <w:rFonts w:ascii="Times New Roman" w:hAnsi="Times New Roman"/>
      <w:sz w:val="18"/>
      <w:szCs w:val="18"/>
    </w:rPr>
  </w:style>
  <w:style w:type="paragraph" w:styleId="29">
    <w:name w:val="header"/>
    <w:basedOn w:val="1"/>
    <w:link w:val="80"/>
    <w:unhideWhenUsed/>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styleId="31">
    <w:name w:val="toc 4"/>
    <w:basedOn w:val="1"/>
    <w:next w:val="1"/>
    <w:qFormat/>
    <w:uiPriority w:val="0"/>
    <w:pPr>
      <w:tabs>
        <w:tab w:val="left" w:pos="1890"/>
        <w:tab w:val="right" w:leader="dot" w:pos="8296"/>
      </w:tabs>
      <w:autoSpaceDE/>
      <w:autoSpaceDN/>
      <w:adjustRightInd/>
      <w:ind w:left="630" w:leftChars="300"/>
      <w:jc w:val="both"/>
    </w:pPr>
    <w:rPr>
      <w:rFonts w:ascii="宋体"/>
      <w:kern w:val="2"/>
      <w:sz w:val="28"/>
      <w:szCs w:val="20"/>
    </w:rPr>
  </w:style>
  <w:style w:type="paragraph" w:styleId="32">
    <w:name w:val="Subtitle"/>
    <w:basedOn w:val="1"/>
    <w:next w:val="1"/>
    <w:link w:val="81"/>
    <w:qFormat/>
    <w:uiPriority w:val="11"/>
    <w:pPr>
      <w:autoSpaceDE/>
      <w:autoSpaceDN/>
      <w:adjustRightInd/>
      <w:spacing w:before="240" w:after="60" w:line="312" w:lineRule="auto"/>
      <w:jc w:val="center"/>
      <w:outlineLvl w:val="1"/>
    </w:pPr>
    <w:rPr>
      <w:rFonts w:ascii="Cambria" w:hAnsi="Cambria"/>
      <w:b/>
      <w:bCs/>
      <w:kern w:val="28"/>
      <w:sz w:val="32"/>
      <w:szCs w:val="32"/>
    </w:rPr>
  </w:style>
  <w:style w:type="paragraph" w:styleId="33">
    <w:name w:val="footnote text"/>
    <w:basedOn w:val="1"/>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autoSpaceDE/>
      <w:autoSpaceDN/>
      <w:adjustRightInd/>
      <w:ind w:left="2100" w:leftChars="1000"/>
      <w:jc w:val="both"/>
    </w:pPr>
    <w:rPr>
      <w:kern w:val="2"/>
      <w:sz w:val="21"/>
      <w:szCs w:val="22"/>
    </w:rPr>
  </w:style>
  <w:style w:type="paragraph" w:styleId="35">
    <w:name w:val="Body Text Indent 3"/>
    <w:basedOn w:val="1"/>
    <w:link w:val="82"/>
    <w:qFormat/>
    <w:uiPriority w:val="0"/>
    <w:pPr>
      <w:autoSpaceDE/>
      <w:autoSpaceDN/>
      <w:adjustRightInd/>
      <w:spacing w:after="120"/>
      <w:ind w:left="420" w:leftChars="200"/>
      <w:jc w:val="both"/>
    </w:pPr>
    <w:rPr>
      <w:rFonts w:ascii="宋体"/>
      <w:sz w:val="16"/>
      <w:szCs w:val="16"/>
    </w:rPr>
  </w:style>
  <w:style w:type="paragraph" w:styleId="36">
    <w:name w:val="toc 2"/>
    <w:basedOn w:val="1"/>
    <w:next w:val="1"/>
    <w:unhideWhenUsed/>
    <w:qFormat/>
    <w:uiPriority w:val="39"/>
    <w:pPr>
      <w:widowControl/>
      <w:autoSpaceDE/>
      <w:autoSpaceDN/>
      <w:adjustRightInd/>
      <w:spacing w:after="100" w:line="259" w:lineRule="auto"/>
      <w:ind w:left="220"/>
    </w:pPr>
    <w:rPr>
      <w:rFonts w:ascii="等线" w:hAnsi="等线" w:eastAsia="等线"/>
      <w:sz w:val="22"/>
      <w:szCs w:val="22"/>
    </w:rPr>
  </w:style>
  <w:style w:type="paragraph" w:styleId="37">
    <w:name w:val="toc 9"/>
    <w:basedOn w:val="1"/>
    <w:next w:val="1"/>
    <w:qFormat/>
    <w:uiPriority w:val="0"/>
    <w:pPr>
      <w:autoSpaceDE/>
      <w:autoSpaceDN/>
      <w:adjustRightInd/>
      <w:ind w:left="3360" w:leftChars="1600"/>
      <w:jc w:val="both"/>
    </w:pPr>
    <w:rPr>
      <w:kern w:val="2"/>
      <w:sz w:val="21"/>
      <w:szCs w:val="22"/>
    </w:rPr>
  </w:style>
  <w:style w:type="paragraph" w:styleId="3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9">
    <w:name w:val="Normal (Web)"/>
    <w:basedOn w:val="1"/>
    <w:qFormat/>
    <w:uiPriority w:val="99"/>
    <w:pPr>
      <w:widowControl/>
      <w:autoSpaceDE/>
      <w:autoSpaceDN/>
      <w:adjustRightInd/>
      <w:spacing w:before="100" w:beforeAutospacing="1" w:after="100" w:afterAutospacing="1"/>
    </w:pPr>
    <w:rPr>
      <w:rFonts w:hint="eastAsia" w:ascii="宋体" w:hAnsi="宋体"/>
    </w:rPr>
  </w:style>
  <w:style w:type="paragraph" w:styleId="40">
    <w:name w:val="annotation subject"/>
    <w:basedOn w:val="16"/>
    <w:next w:val="16"/>
    <w:link w:val="83"/>
    <w:qFormat/>
    <w:uiPriority w:val="0"/>
    <w:rPr>
      <w:b/>
      <w:bCs/>
    </w:rPr>
  </w:style>
  <w:style w:type="paragraph" w:styleId="41">
    <w:name w:val="Body Text First Indent"/>
    <w:basedOn w:val="18"/>
    <w:next w:val="18"/>
    <w:qFormat/>
    <w:uiPriority w:val="0"/>
    <w:pPr>
      <w:tabs>
        <w:tab w:val="left" w:pos="9360"/>
      </w:tabs>
      <w:adjustRightInd/>
      <w:ind w:firstLine="420" w:firstLineChars="100"/>
    </w:pPr>
    <w:rPr>
      <w:sz w:val="21"/>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qFormat/>
    <w:uiPriority w:val="0"/>
  </w:style>
  <w:style w:type="character" w:styleId="47">
    <w:name w:val="FollowedHyperlink"/>
    <w:qFormat/>
    <w:uiPriority w:val="99"/>
    <w:rPr>
      <w:color w:val="954F72"/>
      <w:u w:val="single"/>
    </w:rPr>
  </w:style>
  <w:style w:type="character" w:styleId="48">
    <w:name w:val="Emphasis"/>
    <w:qFormat/>
    <w:uiPriority w:val="0"/>
    <w:rPr>
      <w:i/>
      <w:iCs/>
    </w:rPr>
  </w:style>
  <w:style w:type="character" w:styleId="49">
    <w:name w:val="HTML Definition"/>
    <w:basedOn w:val="44"/>
    <w:unhideWhenUsed/>
    <w:qFormat/>
    <w:uiPriority w:val="99"/>
  </w:style>
  <w:style w:type="character" w:styleId="50">
    <w:name w:val="HTML Typewriter"/>
    <w:basedOn w:val="44"/>
    <w:unhideWhenUsed/>
    <w:qFormat/>
    <w:uiPriority w:val="99"/>
    <w:rPr>
      <w:rFonts w:hint="default" w:ascii="monospace" w:hAnsi="monospace" w:eastAsia="monospace" w:cs="monospace"/>
      <w:sz w:val="20"/>
    </w:rPr>
  </w:style>
  <w:style w:type="character" w:styleId="51">
    <w:name w:val="HTML Acronym"/>
    <w:basedOn w:val="44"/>
    <w:unhideWhenUsed/>
    <w:qFormat/>
    <w:uiPriority w:val="99"/>
  </w:style>
  <w:style w:type="character" w:styleId="52">
    <w:name w:val="HTML Variable"/>
    <w:basedOn w:val="44"/>
    <w:unhideWhenUsed/>
    <w:qFormat/>
    <w:uiPriority w:val="99"/>
  </w:style>
  <w:style w:type="character" w:styleId="53">
    <w:name w:val="Hyperlink"/>
    <w:basedOn w:val="44"/>
    <w:qFormat/>
    <w:uiPriority w:val="99"/>
    <w:rPr>
      <w:color w:val="0000FF"/>
      <w:u w:val="none"/>
    </w:rPr>
  </w:style>
  <w:style w:type="character" w:styleId="54">
    <w:name w:val="HTML Code"/>
    <w:basedOn w:val="44"/>
    <w:unhideWhenUsed/>
    <w:qFormat/>
    <w:uiPriority w:val="99"/>
    <w:rPr>
      <w:rFonts w:hint="default" w:ascii="monospace" w:hAnsi="monospace" w:eastAsia="monospace" w:cs="monospace"/>
      <w:sz w:val="20"/>
    </w:rPr>
  </w:style>
  <w:style w:type="character" w:styleId="55">
    <w:name w:val="annotation reference"/>
    <w:qFormat/>
    <w:uiPriority w:val="0"/>
    <w:rPr>
      <w:sz w:val="21"/>
      <w:szCs w:val="21"/>
    </w:rPr>
  </w:style>
  <w:style w:type="character" w:styleId="56">
    <w:name w:val="HTML Cite"/>
    <w:basedOn w:val="44"/>
    <w:unhideWhenUsed/>
    <w:qFormat/>
    <w:uiPriority w:val="99"/>
    <w:rPr>
      <w:color w:val="008000"/>
    </w:rPr>
  </w:style>
  <w:style w:type="character" w:styleId="57">
    <w:name w:val="footnote reference"/>
    <w:qFormat/>
    <w:uiPriority w:val="0"/>
    <w:rPr>
      <w:vertAlign w:val="superscript"/>
    </w:rPr>
  </w:style>
  <w:style w:type="character" w:styleId="58">
    <w:name w:val="HTML Keyboard"/>
    <w:basedOn w:val="44"/>
    <w:unhideWhenUsed/>
    <w:qFormat/>
    <w:uiPriority w:val="99"/>
    <w:rPr>
      <w:rFonts w:ascii="monospace" w:hAnsi="monospace" w:eastAsia="monospace" w:cs="monospace"/>
      <w:sz w:val="20"/>
    </w:rPr>
  </w:style>
  <w:style w:type="character" w:styleId="59">
    <w:name w:val="HTML Sample"/>
    <w:basedOn w:val="44"/>
    <w:unhideWhenUsed/>
    <w:qFormat/>
    <w:uiPriority w:val="99"/>
    <w:rPr>
      <w:rFonts w:hint="default" w:ascii="monospace" w:hAnsi="monospace" w:eastAsia="monospace" w:cs="monospace"/>
    </w:rPr>
  </w:style>
  <w:style w:type="character" w:customStyle="1" w:styleId="60">
    <w:name w:val="标题 Char1"/>
    <w:link w:val="2"/>
    <w:qFormat/>
    <w:uiPriority w:val="10"/>
    <w:rPr>
      <w:rFonts w:ascii="Cambria" w:hAnsi="Cambria"/>
      <w:b/>
      <w:bCs/>
      <w:sz w:val="32"/>
      <w:szCs w:val="32"/>
    </w:rPr>
  </w:style>
  <w:style w:type="character" w:customStyle="1" w:styleId="61">
    <w:name w:val="标题 1 Char"/>
    <w:link w:val="3"/>
    <w:qFormat/>
    <w:locked/>
    <w:uiPriority w:val="0"/>
    <w:rPr>
      <w:rFonts w:ascii="Times New Roman" w:hAnsi="Times New Roman" w:eastAsia="黑体"/>
      <w:bCs/>
      <w:kern w:val="44"/>
      <w:sz w:val="44"/>
      <w:szCs w:val="44"/>
    </w:rPr>
  </w:style>
  <w:style w:type="character" w:customStyle="1" w:styleId="62">
    <w:name w:val="标题 2 Char"/>
    <w:basedOn w:val="44"/>
    <w:link w:val="4"/>
    <w:qFormat/>
    <w:locked/>
    <w:uiPriority w:val="0"/>
    <w:rPr>
      <w:rFonts w:ascii="Cambria" w:hAnsi="Cambria" w:eastAsia="宋体" w:cs="Times New Roman"/>
      <w:b/>
      <w:bCs/>
      <w:kern w:val="0"/>
      <w:sz w:val="32"/>
      <w:szCs w:val="32"/>
    </w:rPr>
  </w:style>
  <w:style w:type="character" w:customStyle="1" w:styleId="63">
    <w:name w:val="标题 3 Char"/>
    <w:link w:val="5"/>
    <w:qFormat/>
    <w:locked/>
    <w:uiPriority w:val="0"/>
    <w:rPr>
      <w:rFonts w:ascii="Times New Roman" w:hAnsi="Times New Roman" w:cs="Times New Roman"/>
      <w:b/>
      <w:bCs/>
      <w:kern w:val="0"/>
      <w:sz w:val="32"/>
      <w:szCs w:val="32"/>
    </w:rPr>
  </w:style>
  <w:style w:type="character" w:customStyle="1" w:styleId="64">
    <w:name w:val="标题 4 Char"/>
    <w:link w:val="6"/>
    <w:qFormat/>
    <w:locked/>
    <w:uiPriority w:val="0"/>
    <w:rPr>
      <w:rFonts w:ascii="Cambria" w:hAnsi="Cambria" w:eastAsia="宋体" w:cs="Times New Roman"/>
      <w:b/>
      <w:bCs/>
      <w:kern w:val="0"/>
      <w:sz w:val="28"/>
      <w:szCs w:val="28"/>
    </w:rPr>
  </w:style>
  <w:style w:type="character" w:customStyle="1" w:styleId="65">
    <w:name w:val="标题 5 Char"/>
    <w:link w:val="7"/>
    <w:qFormat/>
    <w:locked/>
    <w:uiPriority w:val="0"/>
    <w:rPr>
      <w:rFonts w:ascii="Times New Roman" w:hAnsi="Times New Roman" w:cs="Times New Roman"/>
      <w:b/>
      <w:bCs/>
      <w:kern w:val="0"/>
      <w:sz w:val="28"/>
      <w:szCs w:val="28"/>
    </w:rPr>
  </w:style>
  <w:style w:type="character" w:customStyle="1" w:styleId="66">
    <w:name w:val="标题 6 Char"/>
    <w:link w:val="8"/>
    <w:qFormat/>
    <w:uiPriority w:val="0"/>
    <w:rPr>
      <w:rFonts w:ascii="Cambria" w:hAnsi="Cambria"/>
      <w:b/>
      <w:bCs/>
      <w:kern w:val="2"/>
      <w:sz w:val="24"/>
      <w:szCs w:val="24"/>
    </w:rPr>
  </w:style>
  <w:style w:type="character" w:customStyle="1" w:styleId="67">
    <w:name w:val="标题 7 Char"/>
    <w:link w:val="9"/>
    <w:qFormat/>
    <w:uiPriority w:val="0"/>
    <w:rPr>
      <w:rFonts w:ascii="Calibri" w:hAnsi="Calibri"/>
      <w:b/>
      <w:bCs/>
      <w:kern w:val="2"/>
      <w:sz w:val="24"/>
      <w:szCs w:val="24"/>
    </w:rPr>
  </w:style>
  <w:style w:type="character" w:customStyle="1" w:styleId="68">
    <w:name w:val="标题 8 Char"/>
    <w:link w:val="10"/>
    <w:qFormat/>
    <w:uiPriority w:val="0"/>
    <w:rPr>
      <w:rFonts w:ascii="Cambria" w:hAnsi="Cambria"/>
      <w:kern w:val="2"/>
      <w:sz w:val="24"/>
      <w:szCs w:val="24"/>
    </w:rPr>
  </w:style>
  <w:style w:type="character" w:customStyle="1" w:styleId="69">
    <w:name w:val="标题 9 Char1"/>
    <w:link w:val="11"/>
    <w:qFormat/>
    <w:locked/>
    <w:uiPriority w:val="0"/>
    <w:rPr>
      <w:rFonts w:ascii="Cambria" w:hAnsi="Cambria" w:eastAsia="宋体" w:cs="Times New Roman"/>
      <w:kern w:val="0"/>
    </w:rPr>
  </w:style>
  <w:style w:type="character" w:customStyle="1" w:styleId="70">
    <w:name w:val="文档结构图 Char"/>
    <w:link w:val="15"/>
    <w:qFormat/>
    <w:uiPriority w:val="0"/>
    <w:rPr>
      <w:szCs w:val="24"/>
      <w:shd w:val="clear" w:color="auto" w:fill="000080"/>
    </w:rPr>
  </w:style>
  <w:style w:type="character" w:customStyle="1" w:styleId="71">
    <w:name w:val="批注文字 Char1"/>
    <w:link w:val="16"/>
    <w:qFormat/>
    <w:uiPriority w:val="0"/>
    <w:rPr>
      <w:sz w:val="24"/>
      <w:szCs w:val="24"/>
    </w:rPr>
  </w:style>
  <w:style w:type="character" w:customStyle="1" w:styleId="72">
    <w:name w:val="正文文本 3 Char"/>
    <w:link w:val="17"/>
    <w:qFormat/>
    <w:locked/>
    <w:uiPriority w:val="99"/>
    <w:rPr>
      <w:rFonts w:ascii="Times New Roman" w:hAnsi="Times New Roman" w:cs="Times New Roman"/>
      <w:kern w:val="0"/>
      <w:sz w:val="16"/>
      <w:szCs w:val="16"/>
    </w:rPr>
  </w:style>
  <w:style w:type="character" w:customStyle="1" w:styleId="73">
    <w:name w:val="正文文本 Char"/>
    <w:link w:val="18"/>
    <w:qFormat/>
    <w:locked/>
    <w:uiPriority w:val="0"/>
    <w:rPr>
      <w:rFonts w:ascii="Times New Roman" w:hAnsi="Times New Roman" w:cs="Times New Roman"/>
      <w:kern w:val="0"/>
      <w:sz w:val="24"/>
      <w:szCs w:val="24"/>
    </w:rPr>
  </w:style>
  <w:style w:type="character" w:customStyle="1" w:styleId="74">
    <w:name w:val="正文文本缩进 Char"/>
    <w:link w:val="19"/>
    <w:qFormat/>
    <w:uiPriority w:val="0"/>
    <w:rPr>
      <w:rFonts w:ascii="宋体" w:hAnsi="宋体"/>
      <w:sz w:val="28"/>
      <w:szCs w:val="28"/>
    </w:rPr>
  </w:style>
  <w:style w:type="character" w:customStyle="1" w:styleId="75">
    <w:name w:val="纯文本 Char"/>
    <w:link w:val="23"/>
    <w:qFormat/>
    <w:locked/>
    <w:uiPriority w:val="0"/>
    <w:rPr>
      <w:rFonts w:ascii="宋体" w:hAnsi="Courier New" w:eastAsia="宋体"/>
    </w:rPr>
  </w:style>
  <w:style w:type="character" w:customStyle="1" w:styleId="76">
    <w:name w:val="日期 Char"/>
    <w:link w:val="25"/>
    <w:qFormat/>
    <w:uiPriority w:val="0"/>
    <w:rPr>
      <w:szCs w:val="24"/>
    </w:rPr>
  </w:style>
  <w:style w:type="character" w:customStyle="1" w:styleId="77">
    <w:name w:val="正文文本缩进 2 Char"/>
    <w:link w:val="26"/>
    <w:qFormat/>
    <w:uiPriority w:val="0"/>
    <w:rPr>
      <w:rFonts w:ascii="宋体" w:hAnsi="宋体"/>
      <w:sz w:val="24"/>
      <w:szCs w:val="28"/>
    </w:rPr>
  </w:style>
  <w:style w:type="character" w:customStyle="1" w:styleId="78">
    <w:name w:val="批注框文本 Char"/>
    <w:link w:val="27"/>
    <w:qFormat/>
    <w:locked/>
    <w:uiPriority w:val="0"/>
    <w:rPr>
      <w:rFonts w:ascii="Times New Roman" w:hAnsi="Times New Roman" w:cs="Times New Roman"/>
      <w:kern w:val="0"/>
      <w:sz w:val="18"/>
      <w:szCs w:val="18"/>
    </w:rPr>
  </w:style>
  <w:style w:type="character" w:customStyle="1" w:styleId="79">
    <w:name w:val="页脚 Char"/>
    <w:link w:val="28"/>
    <w:qFormat/>
    <w:locked/>
    <w:uiPriority w:val="99"/>
    <w:rPr>
      <w:rFonts w:ascii="Times New Roman" w:hAnsi="Times New Roman" w:cs="Times New Roman"/>
      <w:kern w:val="0"/>
      <w:sz w:val="18"/>
      <w:szCs w:val="18"/>
    </w:rPr>
  </w:style>
  <w:style w:type="character" w:customStyle="1" w:styleId="80">
    <w:name w:val="页眉 Char"/>
    <w:link w:val="29"/>
    <w:qFormat/>
    <w:locked/>
    <w:uiPriority w:val="0"/>
    <w:rPr>
      <w:rFonts w:ascii="Times New Roman" w:hAnsi="Times New Roman" w:cs="Times New Roman"/>
      <w:kern w:val="0"/>
      <w:sz w:val="18"/>
      <w:szCs w:val="18"/>
    </w:rPr>
  </w:style>
  <w:style w:type="character" w:customStyle="1" w:styleId="81">
    <w:name w:val="副标题 Char1"/>
    <w:link w:val="32"/>
    <w:qFormat/>
    <w:uiPriority w:val="11"/>
    <w:rPr>
      <w:rFonts w:ascii="Cambria" w:hAnsi="Cambria"/>
      <w:b/>
      <w:bCs/>
      <w:kern w:val="28"/>
      <w:sz w:val="32"/>
      <w:szCs w:val="32"/>
    </w:rPr>
  </w:style>
  <w:style w:type="character" w:customStyle="1" w:styleId="82">
    <w:name w:val="正文文本缩进 3 Char"/>
    <w:link w:val="35"/>
    <w:qFormat/>
    <w:uiPriority w:val="0"/>
    <w:rPr>
      <w:rFonts w:ascii="宋体"/>
      <w:sz w:val="16"/>
      <w:szCs w:val="16"/>
    </w:rPr>
  </w:style>
  <w:style w:type="character" w:customStyle="1" w:styleId="83">
    <w:name w:val="批注主题 Char"/>
    <w:link w:val="40"/>
    <w:qFormat/>
    <w:uiPriority w:val="0"/>
    <w:rPr>
      <w:b/>
      <w:bCs/>
      <w:sz w:val="24"/>
      <w:szCs w:val="24"/>
    </w:rPr>
  </w:style>
  <w:style w:type="paragraph" w:customStyle="1" w:styleId="84">
    <w:name w:val="Body Text First Indent1"/>
    <w:basedOn w:val="18"/>
    <w:next w:val="1"/>
    <w:qFormat/>
    <w:uiPriority w:val="0"/>
    <w:pPr>
      <w:ind w:firstLine="420" w:firstLineChars="100"/>
    </w:pPr>
    <w:rPr>
      <w:sz w:val="21"/>
    </w:rPr>
  </w:style>
  <w:style w:type="character" w:customStyle="1" w:styleId="85">
    <w:name w:val="引用 字符1"/>
    <w:qFormat/>
    <w:uiPriority w:val="29"/>
    <w:rPr>
      <w:i/>
      <w:iCs/>
      <w:color w:val="404040"/>
      <w:sz w:val="24"/>
      <w:szCs w:val="24"/>
    </w:rPr>
  </w:style>
  <w:style w:type="character" w:customStyle="1" w:styleId="86">
    <w:name w:val="引用 Char"/>
    <w:link w:val="87"/>
    <w:qFormat/>
    <w:uiPriority w:val="0"/>
    <w:rPr>
      <w:i/>
      <w:iCs/>
      <w:color w:val="000000"/>
    </w:rPr>
  </w:style>
  <w:style w:type="paragraph" w:customStyle="1" w:styleId="87">
    <w:name w:val="Quote"/>
    <w:basedOn w:val="1"/>
    <w:next w:val="1"/>
    <w:link w:val="86"/>
    <w:qFormat/>
    <w:uiPriority w:val="0"/>
    <w:pPr>
      <w:autoSpaceDE/>
      <w:autoSpaceDN/>
      <w:adjustRightInd/>
      <w:jc w:val="both"/>
    </w:pPr>
    <w:rPr>
      <w:i/>
      <w:iCs/>
      <w:color w:val="000000"/>
      <w:sz w:val="20"/>
      <w:szCs w:val="20"/>
    </w:rPr>
  </w:style>
  <w:style w:type="character" w:customStyle="1" w:styleId="88">
    <w:name w:val="明显引用 Char"/>
    <w:link w:val="89"/>
    <w:qFormat/>
    <w:uiPriority w:val="0"/>
    <w:rPr>
      <w:b/>
      <w:bCs/>
      <w:i/>
      <w:iCs/>
      <w:color w:val="4F81BD"/>
    </w:rPr>
  </w:style>
  <w:style w:type="paragraph" w:customStyle="1" w:styleId="89">
    <w:name w:val="Intense Quote"/>
    <w:basedOn w:val="1"/>
    <w:next w:val="1"/>
    <w:link w:val="88"/>
    <w:qFormat/>
    <w:uiPriority w:val="0"/>
    <w:pPr>
      <w:pBdr>
        <w:bottom w:val="single" w:color="4F81BD" w:sz="4" w:space="4"/>
      </w:pBdr>
      <w:autoSpaceDE/>
      <w:autoSpaceDN/>
      <w:adjustRightInd/>
      <w:spacing w:before="200" w:after="280"/>
      <w:ind w:left="936" w:right="936"/>
      <w:jc w:val="both"/>
    </w:pPr>
    <w:rPr>
      <w:b/>
      <w:bCs/>
      <w:i/>
      <w:iCs/>
      <w:color w:val="4F81BD"/>
      <w:sz w:val="20"/>
      <w:szCs w:val="20"/>
    </w:rPr>
  </w:style>
  <w:style w:type="character" w:customStyle="1" w:styleId="90">
    <w:name w:val="副标题 字符1"/>
    <w:qFormat/>
    <w:uiPriority w:val="11"/>
    <w:rPr>
      <w:rFonts w:ascii="等线 Light" w:hAnsi="等线 Light" w:cs="Times New Roman"/>
      <w:b/>
      <w:bCs/>
      <w:kern w:val="28"/>
      <w:sz w:val="32"/>
      <w:szCs w:val="32"/>
    </w:rPr>
  </w:style>
  <w:style w:type="character" w:customStyle="1" w:styleId="91">
    <w:name w:val="正文文本缩进 3 字符1"/>
    <w:qFormat/>
    <w:uiPriority w:val="99"/>
    <w:rPr>
      <w:sz w:val="16"/>
      <w:szCs w:val="16"/>
    </w:rPr>
  </w:style>
  <w:style w:type="character" w:customStyle="1" w:styleId="92">
    <w:name w:val="文档结构图 Char1"/>
    <w:qFormat/>
    <w:uiPriority w:val="0"/>
    <w:rPr>
      <w:rFonts w:ascii="宋体"/>
      <w:kern w:val="2"/>
      <w:sz w:val="18"/>
      <w:szCs w:val="18"/>
    </w:rPr>
  </w:style>
  <w:style w:type="character" w:customStyle="1" w:styleId="93">
    <w:name w:val="标题4 Char Char"/>
    <w:link w:val="94"/>
    <w:qFormat/>
    <w:uiPriority w:val="0"/>
    <w:rPr>
      <w:rFonts w:ascii="Arial" w:hAnsi="Arial"/>
      <w:b/>
      <w:bCs/>
      <w:sz w:val="24"/>
      <w:szCs w:val="32"/>
    </w:rPr>
  </w:style>
  <w:style w:type="paragraph" w:customStyle="1" w:styleId="94">
    <w:name w:val="标题4"/>
    <w:basedOn w:val="4"/>
    <w:next w:val="20"/>
    <w:link w:val="93"/>
    <w:qFormat/>
    <w:uiPriority w:val="0"/>
    <w:pPr>
      <w:keepNext/>
      <w:keepLines/>
      <w:autoSpaceDE/>
      <w:autoSpaceDN/>
      <w:adjustRightInd/>
      <w:spacing w:before="260" w:after="260" w:line="413" w:lineRule="auto"/>
      <w:ind w:left="0"/>
      <w:jc w:val="both"/>
    </w:pPr>
    <w:rPr>
      <w:rFonts w:ascii="Arial" w:hAnsi="Arial"/>
      <w:sz w:val="24"/>
    </w:rPr>
  </w:style>
  <w:style w:type="character" w:customStyle="1" w:styleId="95">
    <w:name w:val="标题 Char"/>
    <w:qFormat/>
    <w:uiPriority w:val="0"/>
    <w:rPr>
      <w:rFonts w:ascii="Cambria" w:hAnsi="Cambria"/>
      <w:b/>
      <w:bCs/>
      <w:kern w:val="2"/>
      <w:sz w:val="32"/>
      <w:szCs w:val="32"/>
    </w:rPr>
  </w:style>
  <w:style w:type="character" w:customStyle="1" w:styleId="96">
    <w:name w:val="样式 正文文本 Char"/>
    <w:link w:val="97"/>
    <w:qFormat/>
    <w:uiPriority w:val="0"/>
    <w:rPr>
      <w:rFonts w:ascii="Arial" w:hAnsi="Arial"/>
      <w:color w:val="000000"/>
      <w:kern w:val="2"/>
      <w:sz w:val="21"/>
    </w:rPr>
  </w:style>
  <w:style w:type="paragraph" w:customStyle="1" w:styleId="97">
    <w:name w:val="样式 正文文本"/>
    <w:basedOn w:val="1"/>
    <w:link w:val="96"/>
    <w:qFormat/>
    <w:uiPriority w:val="0"/>
    <w:pPr>
      <w:autoSpaceDE/>
      <w:autoSpaceDN/>
      <w:snapToGrid w:val="0"/>
      <w:spacing w:line="400" w:lineRule="exact"/>
      <w:jc w:val="both"/>
    </w:pPr>
    <w:rPr>
      <w:rFonts w:ascii="Arial" w:hAnsi="Arial"/>
      <w:color w:val="000000"/>
      <w:kern w:val="2"/>
      <w:sz w:val="21"/>
      <w:szCs w:val="20"/>
    </w:rPr>
  </w:style>
  <w:style w:type="character" w:customStyle="1" w:styleId="98">
    <w:name w:val="纯文本 字符1"/>
    <w:qFormat/>
    <w:uiPriority w:val="99"/>
    <w:rPr>
      <w:rFonts w:ascii="宋体" w:hAnsi="Courier New" w:eastAsia="宋体" w:cs="Courier New"/>
      <w:kern w:val="0"/>
    </w:rPr>
  </w:style>
  <w:style w:type="character" w:customStyle="1" w:styleId="99">
    <w:name w:val="明显引用 Char1"/>
    <w:qFormat/>
    <w:uiPriority w:val="30"/>
    <w:rPr>
      <w:rFonts w:ascii="宋体"/>
      <w:b/>
      <w:bCs/>
      <w:i/>
      <w:iCs/>
      <w:color w:val="4F81BD"/>
      <w:kern w:val="2"/>
      <w:sz w:val="28"/>
    </w:rPr>
  </w:style>
  <w:style w:type="character" w:customStyle="1" w:styleId="100">
    <w:name w:val="Char2 Char"/>
    <w:qFormat/>
    <w:uiPriority w:val="0"/>
    <w:rPr>
      <w:rFonts w:ascii="宋体" w:hAnsi="Courier New" w:eastAsia="宋体" w:cs="Courier New"/>
      <w:kern w:val="2"/>
      <w:sz w:val="21"/>
      <w:szCs w:val="21"/>
      <w:lang w:val="en-US" w:eastAsia="zh-CN" w:bidi="ar-SA"/>
    </w:rPr>
  </w:style>
  <w:style w:type="character" w:customStyle="1" w:styleId="101">
    <w:name w:val="s3"/>
    <w:qFormat/>
    <w:uiPriority w:val="0"/>
  </w:style>
  <w:style w:type="character" w:customStyle="1" w:styleId="102">
    <w:name w:val="明显引用 字符1"/>
    <w:qFormat/>
    <w:uiPriority w:val="30"/>
    <w:rPr>
      <w:i/>
      <w:iCs/>
      <w:color w:val="4472C4"/>
      <w:sz w:val="24"/>
      <w:szCs w:val="24"/>
    </w:rPr>
  </w:style>
  <w:style w:type="character" w:customStyle="1" w:styleId="103">
    <w:name w:val="htd01"/>
    <w:qFormat/>
    <w:uiPriority w:val="0"/>
  </w:style>
  <w:style w:type="character" w:customStyle="1" w:styleId="104">
    <w:name w:val="文档结构图 字符1"/>
    <w:qFormat/>
    <w:uiPriority w:val="99"/>
    <w:rPr>
      <w:rFonts w:ascii="Microsoft YaHei UI" w:eastAsia="Microsoft YaHei UI"/>
      <w:sz w:val="18"/>
      <w:szCs w:val="18"/>
    </w:rPr>
  </w:style>
  <w:style w:type="character" w:customStyle="1" w:styleId="105">
    <w:name w:val="标题 9 Char"/>
    <w:qFormat/>
    <w:uiPriority w:val="0"/>
    <w:rPr>
      <w:rFonts w:ascii="Cambria" w:hAnsi="Cambria" w:eastAsia="宋体"/>
      <w:kern w:val="2"/>
      <w:sz w:val="21"/>
      <w:lang w:val="en-US" w:eastAsia="zh-CN"/>
    </w:rPr>
  </w:style>
  <w:style w:type="character" w:customStyle="1" w:styleId="106">
    <w:name w:val="个人撰写风格"/>
    <w:qFormat/>
    <w:uiPriority w:val="0"/>
    <w:rPr>
      <w:rFonts w:ascii="Arial" w:hAnsi="Arial" w:eastAsia="宋体" w:cs="Arial"/>
      <w:color w:val="auto"/>
      <w:sz w:val="20"/>
    </w:rPr>
  </w:style>
  <w:style w:type="character" w:customStyle="1" w:styleId="107">
    <w:name w:val="未处理的提及1"/>
    <w:unhideWhenUsed/>
    <w:qFormat/>
    <w:uiPriority w:val="99"/>
    <w:rPr>
      <w:color w:val="605E5C"/>
      <w:shd w:val="clear" w:color="auto" w:fill="E1DFDD"/>
    </w:rPr>
  </w:style>
  <w:style w:type="character" w:customStyle="1" w:styleId="108">
    <w:name w:val="引用 Char1"/>
    <w:qFormat/>
    <w:uiPriority w:val="29"/>
    <w:rPr>
      <w:rFonts w:ascii="宋体"/>
      <w:i/>
      <w:iCs/>
      <w:color w:val="000000"/>
      <w:kern w:val="2"/>
      <w:sz w:val="28"/>
    </w:rPr>
  </w:style>
  <w:style w:type="character" w:customStyle="1" w:styleId="109">
    <w:name w:val="副标题 Char"/>
    <w:qFormat/>
    <w:uiPriority w:val="0"/>
    <w:rPr>
      <w:rFonts w:ascii="Cambria" w:hAnsi="Cambria"/>
      <w:b/>
      <w:bCs/>
      <w:kern w:val="28"/>
      <w:sz w:val="32"/>
      <w:szCs w:val="32"/>
    </w:rPr>
  </w:style>
  <w:style w:type="character" w:customStyle="1" w:styleId="110">
    <w:name w:val="正文文本缩进 2 字符1"/>
    <w:qFormat/>
    <w:uiPriority w:val="99"/>
    <w:rPr>
      <w:sz w:val="24"/>
      <w:szCs w:val="24"/>
    </w:rPr>
  </w:style>
  <w:style w:type="character" w:customStyle="1" w:styleId="111">
    <w:name w:val="明显参考1"/>
    <w:qFormat/>
    <w:uiPriority w:val="0"/>
    <w:rPr>
      <w:b/>
      <w:bCs/>
      <w:smallCaps/>
      <w:color w:val="C0504D"/>
      <w:spacing w:val="5"/>
      <w:u w:val="single"/>
    </w:rPr>
  </w:style>
  <w:style w:type="character" w:customStyle="1" w:styleId="112">
    <w:name w:val="书籍标题1"/>
    <w:qFormat/>
    <w:uiPriority w:val="0"/>
    <w:rPr>
      <w:b/>
      <w:bCs/>
      <w:smallCaps/>
      <w:spacing w:val="5"/>
    </w:rPr>
  </w:style>
  <w:style w:type="character" w:customStyle="1" w:styleId="113">
    <w:name w:val="批注文字 字符1"/>
    <w:semiHidden/>
    <w:qFormat/>
    <w:uiPriority w:val="99"/>
    <w:rPr>
      <w:rFonts w:ascii="宋体" w:hAnsi="Times New Roman" w:eastAsia="宋体" w:cs="Times New Roman"/>
      <w:sz w:val="28"/>
      <w:szCs w:val="20"/>
    </w:rPr>
  </w:style>
  <w:style w:type="character" w:customStyle="1" w:styleId="114">
    <w:name w:val="批注框文本 Char1"/>
    <w:qFormat/>
    <w:uiPriority w:val="0"/>
    <w:rPr>
      <w:kern w:val="2"/>
      <w:sz w:val="18"/>
      <w:szCs w:val="18"/>
    </w:rPr>
  </w:style>
  <w:style w:type="character" w:customStyle="1" w:styleId="115">
    <w:name w:val="正文文本 Char1"/>
    <w:qFormat/>
    <w:uiPriority w:val="0"/>
    <w:rPr>
      <w:kern w:val="2"/>
      <w:sz w:val="21"/>
      <w:szCs w:val="22"/>
    </w:rPr>
  </w:style>
  <w:style w:type="character" w:customStyle="1" w:styleId="116">
    <w:name w:val="textcontents"/>
    <w:qFormat/>
    <w:uiPriority w:val="0"/>
    <w:rPr>
      <w:rFonts w:cs="Times New Roman"/>
    </w:rPr>
  </w:style>
  <w:style w:type="character" w:customStyle="1" w:styleId="117">
    <w:name w:val="正文文本缩进 字符1"/>
    <w:qFormat/>
    <w:uiPriority w:val="99"/>
    <w:rPr>
      <w:sz w:val="24"/>
      <w:szCs w:val="24"/>
    </w:rPr>
  </w:style>
  <w:style w:type="character" w:customStyle="1" w:styleId="118">
    <w:name w:val="ca-111"/>
    <w:qFormat/>
    <w:uiPriority w:val="0"/>
    <w:rPr>
      <w:rFonts w:hint="default" w:ascii="Times New Roman" w:hAnsi="Times New Roman" w:cs="Times New Roman"/>
      <w:color w:val="000000"/>
      <w:sz w:val="30"/>
      <w:szCs w:val="30"/>
    </w:rPr>
  </w:style>
  <w:style w:type="character" w:customStyle="1" w:styleId="119">
    <w:name w:val="ca-341"/>
    <w:qFormat/>
    <w:uiPriority w:val="0"/>
    <w:rPr>
      <w:rFonts w:hint="eastAsia" w:ascii="宋体" w:hAnsi="宋体" w:eastAsia="宋体"/>
      <w:color w:val="000000"/>
      <w:sz w:val="20"/>
      <w:szCs w:val="20"/>
    </w:rPr>
  </w:style>
  <w:style w:type="character" w:customStyle="1" w:styleId="120">
    <w:name w:val="个人答复风格"/>
    <w:qFormat/>
    <w:uiPriority w:val="0"/>
    <w:rPr>
      <w:rFonts w:ascii="Arial" w:hAnsi="Arial" w:eastAsia="宋体" w:cs="Arial"/>
      <w:color w:val="auto"/>
      <w:sz w:val="20"/>
    </w:rPr>
  </w:style>
  <w:style w:type="character" w:customStyle="1" w:styleId="121">
    <w:name w:val="批注文字 Char Char"/>
    <w:qFormat/>
    <w:uiPriority w:val="0"/>
    <w:rPr>
      <w:rFonts w:ascii="宋体" w:hAnsi="Times New Roman" w:eastAsia="宋体" w:cs="Times New Roman"/>
      <w:sz w:val="28"/>
      <w:szCs w:val="20"/>
    </w:rPr>
  </w:style>
  <w:style w:type="character" w:customStyle="1" w:styleId="122">
    <w:name w:val="不明显强调1"/>
    <w:qFormat/>
    <w:uiPriority w:val="0"/>
    <w:rPr>
      <w:i/>
      <w:iCs/>
      <w:color w:val="808080"/>
    </w:rPr>
  </w:style>
  <w:style w:type="character" w:customStyle="1" w:styleId="123">
    <w:name w:val="批注文字 Char"/>
    <w:qFormat/>
    <w:uiPriority w:val="99"/>
    <w:rPr>
      <w:sz w:val="24"/>
      <w:szCs w:val="24"/>
    </w:rPr>
  </w:style>
  <w:style w:type="character" w:customStyle="1" w:styleId="124">
    <w:name w:val="纯文本 字符"/>
    <w:qFormat/>
    <w:uiPriority w:val="0"/>
    <w:rPr>
      <w:rFonts w:ascii="宋体" w:hAnsi="Courier New" w:eastAsia="宋体" w:cs="Courier New"/>
      <w:kern w:val="0"/>
    </w:rPr>
  </w:style>
  <w:style w:type="character" w:customStyle="1" w:styleId="125">
    <w:name w:val="日期 Char1"/>
    <w:qFormat/>
    <w:uiPriority w:val="0"/>
    <w:rPr>
      <w:kern w:val="2"/>
      <w:sz w:val="21"/>
      <w:szCs w:val="22"/>
    </w:rPr>
  </w:style>
  <w:style w:type="character" w:customStyle="1" w:styleId="126">
    <w:name w:val="文档结构图 Char2"/>
    <w:qFormat/>
    <w:uiPriority w:val="99"/>
    <w:rPr>
      <w:rFonts w:ascii="宋体"/>
      <w:kern w:val="2"/>
      <w:sz w:val="18"/>
      <w:szCs w:val="18"/>
    </w:rPr>
  </w:style>
  <w:style w:type="character" w:customStyle="1" w:styleId="127">
    <w:name w:val="明显强调1"/>
    <w:qFormat/>
    <w:uiPriority w:val="0"/>
    <w:rPr>
      <w:b/>
      <w:bCs/>
      <w:i/>
      <w:iCs/>
      <w:color w:val="4F81BD"/>
    </w:rPr>
  </w:style>
  <w:style w:type="character" w:customStyle="1" w:styleId="128">
    <w:name w:val="标题 字符1"/>
    <w:qFormat/>
    <w:uiPriority w:val="10"/>
    <w:rPr>
      <w:rFonts w:ascii="等线 Light" w:hAnsi="等线 Light" w:cs="Times New Roman"/>
      <w:b/>
      <w:bCs/>
      <w:sz w:val="32"/>
      <w:szCs w:val="32"/>
    </w:rPr>
  </w:style>
  <w:style w:type="character" w:customStyle="1" w:styleId="129">
    <w:name w:val="不明显参考1"/>
    <w:qFormat/>
    <w:uiPriority w:val="0"/>
    <w:rPr>
      <w:smallCaps/>
      <w:color w:val="C0504D"/>
      <w:u w:val="single"/>
    </w:rPr>
  </w:style>
  <w:style w:type="character" w:customStyle="1" w:styleId="130">
    <w:name w:val="日期 字符1"/>
    <w:qFormat/>
    <w:uiPriority w:val="99"/>
    <w:rPr>
      <w:sz w:val="24"/>
      <w:szCs w:val="24"/>
    </w:rPr>
  </w:style>
  <w:style w:type="character" w:customStyle="1" w:styleId="131">
    <w:name w:val="ca-521"/>
    <w:qFormat/>
    <w:uiPriority w:val="0"/>
    <w:rPr>
      <w:rFonts w:ascii="宋体" w:hAnsi="宋体" w:eastAsia="宋体"/>
      <w:b/>
      <w:spacing w:val="-20"/>
      <w:sz w:val="36"/>
    </w:rPr>
  </w:style>
  <w:style w:type="character" w:customStyle="1" w:styleId="132">
    <w:name w:val="纯文本 Char1"/>
    <w:semiHidden/>
    <w:qFormat/>
    <w:locked/>
    <w:uiPriority w:val="0"/>
    <w:rPr>
      <w:rFonts w:ascii="宋体" w:hAnsi="Courier New" w:cs="Courier New"/>
      <w:kern w:val="2"/>
      <w:sz w:val="21"/>
      <w:szCs w:val="21"/>
    </w:rPr>
  </w:style>
  <w:style w:type="character" w:customStyle="1" w:styleId="133">
    <w:name w:val="批注主题 Char1"/>
    <w:qFormat/>
    <w:uiPriority w:val="0"/>
    <w:rPr>
      <w:b/>
      <w:bCs/>
      <w:kern w:val="2"/>
      <w:sz w:val="21"/>
      <w:szCs w:val="22"/>
    </w:rPr>
  </w:style>
  <w:style w:type="character" w:customStyle="1" w:styleId="134">
    <w:name w:val="标题5 Char Char"/>
    <w:link w:val="135"/>
    <w:qFormat/>
    <w:uiPriority w:val="0"/>
    <w:rPr>
      <w:rFonts w:ascii="Arial" w:hAnsi="Arial"/>
      <w:b/>
      <w:bCs/>
      <w:sz w:val="24"/>
      <w:szCs w:val="32"/>
    </w:rPr>
  </w:style>
  <w:style w:type="paragraph" w:customStyle="1" w:styleId="135">
    <w:name w:val="标题5"/>
    <w:basedOn w:val="5"/>
    <w:link w:val="134"/>
    <w:qFormat/>
    <w:uiPriority w:val="0"/>
    <w:pPr>
      <w:keepNext/>
      <w:keepLines/>
      <w:autoSpaceDE/>
      <w:autoSpaceDN/>
      <w:adjustRightInd/>
      <w:spacing w:before="260" w:after="260" w:line="413" w:lineRule="auto"/>
      <w:ind w:left="0"/>
      <w:jc w:val="both"/>
    </w:pPr>
    <w:rPr>
      <w:rFonts w:ascii="Arial" w:hAnsi="Arial"/>
      <w:sz w:val="24"/>
    </w:rPr>
  </w:style>
  <w:style w:type="paragraph" w:customStyle="1" w:styleId="1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7">
    <w:name w:val="Blockquote"/>
    <w:basedOn w:val="1"/>
    <w:qFormat/>
    <w:uiPriority w:val="0"/>
    <w:pPr>
      <w:spacing w:before="100" w:after="100"/>
      <w:ind w:left="360" w:right="360"/>
    </w:pPr>
    <w:rPr>
      <w:rFonts w:eastAsia="仿宋_GB2312"/>
      <w:szCs w:val="20"/>
    </w:rPr>
  </w:style>
  <w:style w:type="paragraph" w:customStyle="1" w:styleId="138">
    <w:name w:val="空半行"/>
    <w:basedOn w:val="1"/>
    <w:qFormat/>
    <w:uiPriority w:val="0"/>
    <w:pPr>
      <w:autoSpaceDE/>
      <w:autoSpaceDN/>
      <w:spacing w:line="120" w:lineRule="exact"/>
      <w:jc w:val="both"/>
      <w:textAlignment w:val="baseline"/>
    </w:pPr>
    <w:rPr>
      <w:rFonts w:eastAsia="仿宋_GB2312"/>
      <w:color w:val="FFFFFF"/>
      <w:sz w:val="30"/>
      <w:szCs w:val="20"/>
    </w:rPr>
  </w:style>
  <w:style w:type="paragraph" w:customStyle="1" w:styleId="139">
    <w:name w:val="1"/>
    <w:basedOn w:val="1"/>
    <w:qFormat/>
    <w:uiPriority w:val="0"/>
    <w:pPr>
      <w:autoSpaceDE/>
      <w:autoSpaceDN/>
      <w:adjustRightInd/>
      <w:spacing w:line="480" w:lineRule="exact"/>
      <w:ind w:firstLine="480"/>
      <w:jc w:val="both"/>
    </w:pPr>
    <w:rPr>
      <w:rFonts w:ascii="宋体"/>
      <w:kern w:val="2"/>
      <w:szCs w:val="20"/>
    </w:rPr>
  </w:style>
  <w:style w:type="paragraph" w:customStyle="1" w:styleId="140">
    <w:name w:val="List Paragraph"/>
    <w:basedOn w:val="1"/>
    <w:qFormat/>
    <w:uiPriority w:val="0"/>
  </w:style>
  <w:style w:type="paragraph" w:customStyle="1" w:styleId="141">
    <w:name w:val="样式 标题 2 + Times New Roman 四号 非加粗 段前: 5 磅 段后: 0 磅 行距: 固定值 20..."/>
    <w:basedOn w:val="4"/>
    <w:qFormat/>
    <w:uiPriority w:val="0"/>
    <w:pPr>
      <w:keepNext/>
      <w:keepLines/>
      <w:autoSpaceDE/>
      <w:autoSpaceDN/>
      <w:adjustRightInd/>
      <w:spacing w:before="100" w:line="400" w:lineRule="exact"/>
      <w:ind w:left="0"/>
      <w:jc w:val="both"/>
    </w:pPr>
    <w:rPr>
      <w:rFonts w:ascii="Times New Roman" w:eastAsia="黑体"/>
      <w:sz w:val="28"/>
      <w:szCs w:val="20"/>
    </w:rPr>
  </w:style>
  <w:style w:type="paragraph" w:customStyle="1" w:styleId="142">
    <w:name w:val="p15"/>
    <w:basedOn w:val="1"/>
    <w:qFormat/>
    <w:uiPriority w:val="0"/>
    <w:pPr>
      <w:widowControl/>
      <w:autoSpaceDE/>
      <w:autoSpaceDN/>
      <w:adjustRightInd/>
      <w:ind w:firstLine="420"/>
      <w:jc w:val="both"/>
    </w:pPr>
    <w:rPr>
      <w:rFonts w:cs="宋体"/>
      <w:sz w:val="28"/>
      <w:szCs w:val="21"/>
    </w:rPr>
  </w:style>
  <w:style w:type="paragraph" w:customStyle="1" w:styleId="143">
    <w:name w:val="Char Char Char Char Char Char Char Char Char Char Char Char Char Char Char Char Char Char Char Char Char Char Char Char Char Char Char Char Char 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44">
    <w:name w:val="CM44"/>
    <w:basedOn w:val="136"/>
    <w:next w:val="136"/>
    <w:qFormat/>
    <w:uiPriority w:val="0"/>
    <w:pPr>
      <w:spacing w:line="440" w:lineRule="atLeast"/>
    </w:pPr>
    <w:rPr>
      <w:color w:val="auto"/>
    </w:rPr>
  </w:style>
  <w:style w:type="paragraph" w:customStyle="1" w:styleId="145">
    <w:name w:val="正文2"/>
    <w:basedOn w:val="1"/>
    <w:qFormat/>
    <w:uiPriority w:val="0"/>
    <w:pPr>
      <w:spacing w:before="156" w:line="360" w:lineRule="auto"/>
      <w:ind w:firstLine="510" w:firstLineChars="200"/>
    </w:pPr>
    <w:rPr>
      <w:rFonts w:ascii="仿宋_GB2312"/>
      <w:b/>
    </w:rPr>
  </w:style>
  <w:style w:type="paragraph" w:customStyle="1" w:styleId="146">
    <w:name w:val="xl25"/>
    <w:basedOn w:val="1"/>
    <w:qFormat/>
    <w:uiPriority w:val="0"/>
    <w:pPr>
      <w:widowControl/>
      <w:autoSpaceDE/>
      <w:autoSpaceDN/>
      <w:adjustRightInd/>
      <w:spacing w:before="100" w:beforeAutospacing="1" w:after="100" w:afterAutospacing="1"/>
      <w:jc w:val="center"/>
      <w:textAlignment w:val="center"/>
    </w:pPr>
    <w:rPr>
      <w:rFonts w:ascii="宋体" w:hAnsi="宋体"/>
    </w:rPr>
  </w:style>
  <w:style w:type="paragraph" w:customStyle="1" w:styleId="147">
    <w:name w:val="Table Paragraph"/>
    <w:basedOn w:val="1"/>
    <w:qFormat/>
    <w:uiPriority w:val="1"/>
  </w:style>
  <w:style w:type="paragraph" w:customStyle="1" w:styleId="148">
    <w:name w:val="CM24"/>
    <w:basedOn w:val="136"/>
    <w:next w:val="136"/>
    <w:qFormat/>
    <w:uiPriority w:val="0"/>
    <w:pPr>
      <w:spacing w:line="440" w:lineRule="atLeast"/>
    </w:pPr>
    <w:rPr>
      <w:color w:val="auto"/>
    </w:rPr>
  </w:style>
  <w:style w:type="paragraph" w:customStyle="1" w:styleId="149">
    <w:name w:val="样式 标题 3 + 段前: 7.8 磅"/>
    <w:basedOn w:val="5"/>
    <w:qFormat/>
    <w:uiPriority w:val="0"/>
    <w:pPr>
      <w:tabs>
        <w:tab w:val="left" w:pos="1280"/>
      </w:tabs>
      <w:autoSpaceDE/>
      <w:autoSpaceDN/>
      <w:adjustRightInd/>
      <w:spacing w:before="156" w:line="360" w:lineRule="auto"/>
      <w:ind w:left="1280" w:hanging="720"/>
      <w:jc w:val="both"/>
    </w:pPr>
    <w:rPr>
      <w:rFonts w:cs="宋体"/>
      <w:b w:val="0"/>
      <w:bCs w:val="0"/>
      <w:kern w:val="2"/>
      <w:sz w:val="24"/>
      <w:szCs w:val="20"/>
    </w:rPr>
  </w:style>
  <w:style w:type="paragraph" w:customStyle="1" w:styleId="150">
    <w:name w:val="CM99"/>
    <w:basedOn w:val="136"/>
    <w:next w:val="136"/>
    <w:qFormat/>
    <w:uiPriority w:val="0"/>
    <w:rPr>
      <w:color w:val="auto"/>
    </w:rPr>
  </w:style>
  <w:style w:type="paragraph" w:customStyle="1" w:styleId="151">
    <w:name w:val="flNote"/>
    <w:basedOn w:val="1"/>
    <w:qFormat/>
    <w:uiPriority w:val="0"/>
    <w:pPr>
      <w:autoSpaceDE/>
      <w:autoSpaceDN/>
      <w:spacing w:before="320" w:after="160" w:line="360" w:lineRule="atLeast"/>
      <w:jc w:val="center"/>
      <w:textAlignment w:val="baseline"/>
    </w:pPr>
    <w:rPr>
      <w:rFonts w:ascii="Arial" w:eastAsia="黑体"/>
      <w:sz w:val="30"/>
      <w:szCs w:val="20"/>
    </w:rPr>
  </w:style>
  <w:style w:type="paragraph" w:customStyle="1" w:styleId="152">
    <w:name w:val="p0"/>
    <w:basedOn w:val="1"/>
    <w:qFormat/>
    <w:uiPriority w:val="0"/>
    <w:pPr>
      <w:widowControl/>
      <w:autoSpaceDE/>
      <w:autoSpaceDN/>
      <w:adjustRightInd/>
      <w:jc w:val="both"/>
    </w:pPr>
    <w:rPr>
      <w:sz w:val="32"/>
      <w:szCs w:val="32"/>
    </w:rPr>
  </w:style>
  <w:style w:type="paragraph" w:customStyle="1" w:styleId="153">
    <w:name w:val="Char Char Char Char"/>
    <w:basedOn w:val="1"/>
    <w:qFormat/>
    <w:uiPriority w:val="0"/>
    <w:pPr>
      <w:widowControl/>
      <w:autoSpaceDE/>
      <w:autoSpaceDN/>
      <w:adjustRightInd/>
      <w:spacing w:after="160" w:line="240" w:lineRule="exact"/>
    </w:pPr>
    <w:rPr>
      <w:rFonts w:ascii="Arial" w:hAnsi="Arial" w:eastAsia="Times New Roman" w:cs="Verdana"/>
      <w:b/>
      <w:szCs w:val="20"/>
      <w:lang w:eastAsia="en-US"/>
    </w:rPr>
  </w:style>
  <w:style w:type="paragraph" w:customStyle="1" w:styleId="154">
    <w:name w:val="修订1"/>
    <w:unhideWhenUsed/>
    <w:qFormat/>
    <w:uiPriority w:val="0"/>
    <w:rPr>
      <w:rFonts w:ascii="Calibri" w:hAnsi="Calibri" w:eastAsia="宋体" w:cs="Times New Roman"/>
      <w:sz w:val="24"/>
      <w:szCs w:val="24"/>
      <w:lang w:val="en-US" w:eastAsia="zh-CN" w:bidi="ar-SA"/>
    </w:rPr>
  </w:style>
  <w:style w:type="paragraph" w:customStyle="1" w:styleId="155">
    <w:name w:val="样式 标题 3 + (中文) 黑体 小四 非加粗 段前: 7.8 磅 段后: 0 磅 行距: 固定值 20 磅"/>
    <w:basedOn w:val="5"/>
    <w:qFormat/>
    <w:uiPriority w:val="0"/>
    <w:pPr>
      <w:keepNext/>
      <w:keepLines/>
      <w:autoSpaceDE/>
      <w:autoSpaceDN/>
      <w:adjustRightInd/>
      <w:spacing w:line="400" w:lineRule="exact"/>
      <w:ind w:left="0"/>
      <w:jc w:val="both"/>
    </w:pPr>
    <w:rPr>
      <w:rFonts w:eastAsia="黑体" w:cs="宋体"/>
      <w:b w:val="0"/>
      <w:bCs w:val="0"/>
      <w:kern w:val="2"/>
      <w:sz w:val="24"/>
      <w:szCs w:val="20"/>
    </w:rPr>
  </w:style>
  <w:style w:type="paragraph" w:customStyle="1" w:styleId="156">
    <w:name w:val="CM25"/>
    <w:basedOn w:val="136"/>
    <w:next w:val="136"/>
    <w:qFormat/>
    <w:uiPriority w:val="0"/>
    <w:pPr>
      <w:spacing w:line="440" w:lineRule="atLeast"/>
    </w:pPr>
    <w:rPr>
      <w:color w:val="auto"/>
    </w:rPr>
  </w:style>
  <w:style w:type="paragraph" w:customStyle="1" w:styleId="157">
    <w:name w:val="默认段落字体 Para Char"/>
    <w:basedOn w:val="1"/>
    <w:qFormat/>
    <w:uiPriority w:val="0"/>
    <w:pPr>
      <w:tabs>
        <w:tab w:val="left" w:pos="1080"/>
      </w:tabs>
      <w:autoSpaceDE/>
      <w:autoSpaceDN/>
      <w:adjustRightInd/>
      <w:ind w:left="1080" w:hanging="360"/>
      <w:jc w:val="both"/>
    </w:pPr>
    <w:rPr>
      <w:kern w:val="2"/>
      <w:sz w:val="21"/>
    </w:rPr>
  </w:style>
  <w:style w:type="paragraph" w:customStyle="1" w:styleId="15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Char"/>
    <w:basedOn w:val="1"/>
    <w:qFormat/>
    <w:uiPriority w:val="0"/>
    <w:pPr>
      <w:autoSpaceDE/>
      <w:autoSpaceDN/>
      <w:adjustRightInd/>
      <w:jc w:val="both"/>
    </w:pPr>
    <w:rPr>
      <w:rFonts w:ascii="宋体"/>
      <w:kern w:val="2"/>
      <w:sz w:val="28"/>
      <w:szCs w:val="20"/>
    </w:rPr>
  </w:style>
  <w:style w:type="paragraph" w:customStyle="1" w:styleId="160">
    <w:name w:val="TOC 标题1"/>
    <w:basedOn w:val="3"/>
    <w:next w:val="1"/>
    <w:qFormat/>
    <w:uiPriority w:val="0"/>
    <w:pPr>
      <w:keepNext/>
      <w:keepLines/>
      <w:widowControl/>
      <w:autoSpaceDE/>
      <w:autoSpaceDN/>
      <w:adjustRightInd/>
      <w:spacing w:before="240" w:line="259" w:lineRule="auto"/>
      <w:ind w:left="0"/>
      <w:outlineLvl w:val="9"/>
    </w:pPr>
    <w:rPr>
      <w:rFonts w:ascii="等线 Light" w:hAnsi="等线 Light" w:eastAsia="等线 Light"/>
      <w:b/>
      <w:bCs w:val="0"/>
      <w:color w:val="2F5496"/>
      <w:sz w:val="32"/>
      <w:szCs w:val="32"/>
    </w:rPr>
  </w:style>
  <w:style w:type="paragraph" w:customStyle="1" w:styleId="161">
    <w:name w:val="[Normal]"/>
    <w:qFormat/>
    <w:uiPriority w:val="0"/>
    <w:rPr>
      <w:rFonts w:ascii="宋体" w:hAnsi="宋体" w:eastAsia="宋体" w:cs="Times New Roman"/>
      <w:sz w:val="24"/>
      <w:szCs w:val="22"/>
      <w:lang w:val="zh-CN" w:eastAsia="zh-CN" w:bidi="ar-SA"/>
    </w:rPr>
  </w:style>
  <w:style w:type="paragraph" w:customStyle="1" w:styleId="162">
    <w:name w:val="列出段落1"/>
    <w:basedOn w:val="1"/>
    <w:qFormat/>
    <w:uiPriority w:val="0"/>
    <w:pPr>
      <w:autoSpaceDE/>
      <w:autoSpaceDN/>
      <w:adjustRightInd/>
      <w:ind w:firstLine="420" w:firstLineChars="200"/>
      <w:jc w:val="both"/>
    </w:pPr>
    <w:rPr>
      <w:kern w:val="2"/>
      <w:sz w:val="21"/>
      <w:szCs w:val="22"/>
    </w:rPr>
  </w:style>
  <w:style w:type="character" w:customStyle="1" w:styleId="163">
    <w:name w:val="标题 3 字符1"/>
    <w:qFormat/>
    <w:locked/>
    <w:uiPriority w:val="0"/>
    <w:rPr>
      <w:rFonts w:ascii="Times New Roman" w:hAnsi="Times New Roman" w:cs="Times New Roman"/>
      <w:b/>
      <w:bCs/>
      <w:kern w:val="0"/>
      <w:sz w:val="32"/>
      <w:szCs w:val="32"/>
    </w:rPr>
  </w:style>
  <w:style w:type="paragraph" w:customStyle="1" w:styleId="164">
    <w:name w:val="招标公告"/>
    <w:basedOn w:val="5"/>
    <w:link w:val="165"/>
    <w:qFormat/>
    <w:uiPriority w:val="1"/>
    <w:pPr>
      <w:numPr>
        <w:ilvl w:val="3"/>
        <w:numId w:val="1"/>
      </w:numPr>
      <w:kinsoku w:val="0"/>
      <w:spacing w:line="360" w:lineRule="auto"/>
    </w:pPr>
    <w:rPr>
      <w:rFonts w:ascii="宋体" w:hAnsi="宋体" w:eastAsia="宋体"/>
    </w:rPr>
  </w:style>
  <w:style w:type="character" w:customStyle="1" w:styleId="165">
    <w:name w:val="招标公告 字符"/>
    <w:basedOn w:val="63"/>
    <w:link w:val="164"/>
    <w:qFormat/>
    <w:uiPriority w:val="1"/>
    <w:rPr>
      <w:rFonts w:ascii="宋体" w:hAnsi="宋体" w:eastAsia="宋体"/>
      <w:lang w:val="en-US" w:eastAsia="zh-CN" w:bidi="ar-SA"/>
    </w:rPr>
  </w:style>
  <w:style w:type="paragraph" w:customStyle="1" w:styleId="166">
    <w:name w:val="226_Chinese Text"/>
    <w:qFormat/>
    <w:uiPriority w:val="0"/>
    <w:pPr>
      <w:spacing w:after="120" w:line="336" w:lineRule="auto"/>
      <w:jc w:val="both"/>
    </w:pPr>
    <w:rPr>
      <w:rFonts w:ascii="华文中宋" w:hAnsi="华文中宋" w:eastAsia="华文中宋" w:cs="Times New Roman"/>
      <w:lang w:val="en-GB" w:eastAsia="zh-CN" w:bidi="ar-SA"/>
    </w:rPr>
  </w:style>
  <w:style w:type="paragraph" w:customStyle="1" w:styleId="16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68">
    <w:name w:val="pa-4"/>
    <w:basedOn w:val="1"/>
    <w:qFormat/>
    <w:uiPriority w:val="0"/>
    <w:pPr>
      <w:widowControl/>
      <w:autoSpaceDE/>
      <w:autoSpaceDN/>
      <w:adjustRightInd/>
      <w:spacing w:line="360" w:lineRule="atLeast"/>
      <w:jc w:val="center"/>
    </w:pPr>
    <w:rPr>
      <w:rFonts w:ascii="宋体" w:hAnsi="宋体" w:cs="宋体"/>
    </w:rPr>
  </w:style>
  <w:style w:type="paragraph" w:customStyle="1" w:styleId="169">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0">
    <w:name w:val="hover26"/>
    <w:basedOn w:val="44"/>
    <w:qFormat/>
    <w:uiPriority w:val="0"/>
  </w:style>
  <w:style w:type="character" w:customStyle="1" w:styleId="171">
    <w:name w:val="hover27"/>
    <w:basedOn w:val="44"/>
    <w:qFormat/>
    <w:uiPriority w:val="0"/>
    <w:rPr>
      <w:color w:val="315EFB"/>
    </w:rPr>
  </w:style>
  <w:style w:type="character" w:customStyle="1" w:styleId="172">
    <w:name w:val="c-icon"/>
    <w:basedOn w:val="44"/>
    <w:qFormat/>
    <w:uiPriority w:val="0"/>
  </w:style>
  <w:style w:type="character" w:customStyle="1" w:styleId="173">
    <w:name w:val="znkcfl3"/>
    <w:basedOn w:val="44"/>
    <w:qFormat/>
    <w:uiPriority w:val="0"/>
  </w:style>
  <w:style w:type="character" w:customStyle="1" w:styleId="174">
    <w:name w:val="jsaker"/>
    <w:basedOn w:val="44"/>
    <w:qFormat/>
    <w:uiPriority w:val="0"/>
  </w:style>
  <w:style w:type="paragraph" w:customStyle="1" w:styleId="175">
    <w:name w:val="Char Char Char"/>
    <w:basedOn w:val="1"/>
    <w:qFormat/>
    <w:uiPriority w:val="0"/>
    <w:rPr>
      <w:rFonts w:ascii="Tahoma" w:hAnsi="Tahoma"/>
      <w:szCs w:val="20"/>
    </w:rPr>
  </w:style>
  <w:style w:type="paragraph" w:customStyle="1" w:styleId="176">
    <w:name w:val="正文，首行缩进:"/>
    <w:basedOn w:val="1"/>
    <w:qFormat/>
    <w:uiPriority w:val="0"/>
    <w:pPr>
      <w:tabs>
        <w:tab w:val="left" w:pos="3376"/>
      </w:tabs>
      <w:spacing w:line="460" w:lineRule="exact"/>
      <w:ind w:firstLine="480" w:firstLineChars="200"/>
    </w:pPr>
    <w:rPr>
      <w:rFonts w:ascii="宋体" w:hAnsi="宋体" w:cs="宋体"/>
      <w:szCs w:val="20"/>
    </w:rPr>
  </w:style>
  <w:style w:type="character" w:customStyle="1" w:styleId="177">
    <w:name w:val="font01"/>
    <w:basedOn w:val="44"/>
    <w:qFormat/>
    <w:uiPriority w:val="0"/>
    <w:rPr>
      <w:rFonts w:hint="eastAsia" w:ascii="宋体" w:hAnsi="宋体" w:eastAsia="宋体" w:cs="宋体"/>
      <w:color w:val="000000"/>
      <w:sz w:val="22"/>
      <w:szCs w:val="22"/>
      <w:u w:val="none"/>
    </w:rPr>
  </w:style>
  <w:style w:type="character" w:customStyle="1" w:styleId="178">
    <w:name w:val="font21"/>
    <w:basedOn w:val="44"/>
    <w:qFormat/>
    <w:uiPriority w:val="0"/>
    <w:rPr>
      <w:rFonts w:hint="eastAsia" w:ascii="宋体" w:hAnsi="宋体" w:eastAsia="宋体" w:cs="宋体"/>
      <w:color w:val="FF0000"/>
      <w:sz w:val="22"/>
      <w:szCs w:val="22"/>
      <w:u w:val="none"/>
    </w:rPr>
  </w:style>
  <w:style w:type="character" w:customStyle="1" w:styleId="179">
    <w:name w:val="font11"/>
    <w:basedOn w:val="44"/>
    <w:qFormat/>
    <w:uiPriority w:val="0"/>
    <w:rPr>
      <w:rFonts w:hint="eastAsia" w:ascii="宋体" w:hAnsi="宋体" w:eastAsia="宋体" w:cs="宋体"/>
      <w:color w:val="000000"/>
      <w:sz w:val="22"/>
      <w:szCs w:val="22"/>
      <w:u w:val="none"/>
    </w:rPr>
  </w:style>
  <w:style w:type="paragraph" w:customStyle="1" w:styleId="180">
    <w:name w:val="TOC 标题2"/>
    <w:basedOn w:val="3"/>
    <w:next w:val="1"/>
    <w:unhideWhenUsed/>
    <w:qFormat/>
    <w:uiPriority w:val="39"/>
    <w:pPr>
      <w:keepNext/>
      <w:keepLines/>
      <w:widowControl/>
      <w:autoSpaceDE/>
      <w:autoSpaceDN/>
      <w:adjustRightInd/>
      <w:spacing w:before="480" w:line="276" w:lineRule="auto"/>
      <w:ind w:left="0"/>
      <w:jc w:val="left"/>
      <w:outlineLvl w:val="9"/>
    </w:pPr>
    <w:rPr>
      <w:rFonts w:ascii="Cambria" w:hAnsi="Cambria" w:eastAsia="宋体" w:cs="Times New Roman"/>
      <w:b/>
      <w:color w:val="366091"/>
      <w:kern w:val="0"/>
      <w:sz w:val="28"/>
      <w:szCs w:val="28"/>
    </w:rPr>
  </w:style>
  <w:style w:type="character" w:customStyle="1" w:styleId="181">
    <w:name w:val="unnamed11"/>
    <w:qFormat/>
    <w:uiPriority w:val="0"/>
    <w:rPr>
      <w:rFonts w:ascii="宋体" w:eastAsia="宋体"/>
      <w:sz w:val="21"/>
      <w:szCs w:val="21"/>
    </w:rPr>
  </w:style>
  <w:style w:type="paragraph" w:customStyle="1" w:styleId="182">
    <w:name w:val="_Style 27"/>
    <w:basedOn w:val="1"/>
    <w:next w:val="140"/>
    <w:qFormat/>
    <w:uiPriority w:val="0"/>
  </w:style>
  <w:style w:type="paragraph" w:customStyle="1" w:styleId="183">
    <w:name w:val="Table Text"/>
    <w:basedOn w:val="1"/>
    <w:semiHidden/>
    <w:qFormat/>
    <w:uiPriority w:val="0"/>
    <w:rPr>
      <w:rFonts w:ascii="宋体" w:hAnsi="宋体" w:eastAsia="宋体" w:cs="宋体"/>
      <w:sz w:val="24"/>
      <w:szCs w:val="24"/>
      <w:lang w:val="en-US" w:eastAsia="en-US" w:bidi="ar-SA"/>
    </w:rPr>
  </w:style>
  <w:style w:type="table" w:customStyle="1" w:styleId="184">
    <w:name w:val="Table Normal"/>
    <w:unhideWhenUsed/>
    <w:qFormat/>
    <w:uiPriority w:val="0"/>
    <w:tblPr>
      <w:tblCellMar>
        <w:top w:w="0" w:type="dxa"/>
        <w:left w:w="0" w:type="dxa"/>
        <w:bottom w:w="0" w:type="dxa"/>
        <w:right w:w="0" w:type="dxa"/>
      </w:tblCellMar>
    </w:tblPr>
  </w:style>
  <w:style w:type="character" w:customStyle="1" w:styleId="185">
    <w:name w:val="layui-layer-tabnow"/>
    <w:basedOn w:val="44"/>
    <w:qFormat/>
    <w:uiPriority w:val="0"/>
    <w:rPr>
      <w:bdr w:val="single" w:color="CCCCCC" w:sz="6" w:space="0"/>
      <w:shd w:val="clear" w:color="auto" w:fill="FFFFFF"/>
    </w:rPr>
  </w:style>
  <w:style w:type="character" w:customStyle="1" w:styleId="186">
    <w:name w:val="first-child"/>
    <w:basedOn w:val="44"/>
    <w:qFormat/>
    <w:uiPriority w:val="0"/>
  </w:style>
  <w:style w:type="paragraph" w:customStyle="1" w:styleId="187">
    <w:name w:val="_Style 346"/>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customStyle="1" w:styleId="188">
    <w:name w:val="正文-小四"/>
    <w:basedOn w:val="1"/>
    <w:qFormat/>
    <w:uiPriority w:val="99"/>
    <w:pPr>
      <w:widowControl/>
      <w:spacing w:beforeLines="30" w:afterLines="30" w:line="480" w:lineRule="atLeast"/>
      <w:ind w:firstLine="520"/>
    </w:pPr>
    <w:rPr>
      <w:rFonts w:ascii="宋体" w:hAnsi="宋体" w:cs="宋体"/>
      <w:bCs/>
      <w:spacing w:val="10"/>
      <w:kern w:val="10"/>
      <w:position w:val="1"/>
      <w:sz w:val="24"/>
      <w:szCs w:val="32"/>
    </w:rPr>
  </w:style>
  <w:style w:type="character" w:customStyle="1" w:styleId="189">
    <w:name w:val="font31"/>
    <w:basedOn w:val="44"/>
    <w:qFormat/>
    <w:uiPriority w:val="0"/>
    <w:rPr>
      <w:rFonts w:hint="eastAsia" w:ascii="宋体" w:hAnsi="宋体" w:eastAsia="宋体" w:cs="宋体"/>
      <w:color w:val="000000"/>
      <w:sz w:val="20"/>
      <w:szCs w:val="20"/>
      <w:u w:val="none"/>
    </w:rPr>
  </w:style>
  <w:style w:type="character" w:customStyle="1" w:styleId="190">
    <w:name w:val="llcs"/>
    <w:basedOn w:val="44"/>
    <w:qFormat/>
    <w:uiPriority w:val="0"/>
  </w:style>
  <w:style w:type="paragraph" w:customStyle="1" w:styleId="191">
    <w:name w:val="xl24"/>
    <w:basedOn w:val="1"/>
    <w:qFormat/>
    <w:uiPriority w:val="0"/>
    <w:pPr>
      <w:widowControl/>
      <w:autoSpaceDE/>
      <w:autoSpaceDN/>
      <w:adjustRightInd/>
      <w:spacing w:before="100" w:beforeAutospacing="1" w:after="100" w:afterAutospacing="1"/>
      <w:jc w:val="center"/>
    </w:pPr>
    <w:rPr>
      <w:rFonts w:ascii="宋体" w:hAnsi="宋体" w:cs="宋体"/>
    </w:rPr>
  </w:style>
  <w:style w:type="paragraph" w:customStyle="1" w:styleId="192">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113</Pages>
  <Words>25493</Words>
  <Characters>26930</Characters>
  <Lines>474</Lines>
  <Paragraphs>133</Paragraphs>
  <TotalTime>155</TotalTime>
  <ScaleCrop>false</ScaleCrop>
  <LinksUpToDate>false</LinksUpToDate>
  <CharactersWithSpaces>28150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2021-06-22T21:48:00Z</dcterms:created>
  <dc:creator>袁静</dc:creator>
  <cp:lastModifiedBy>陈巧红</cp:lastModifiedBy>
  <cp:lastPrinted>2026-01-19T05:54:00Z</cp:lastPrinted>
  <dcterms:modified xsi:type="dcterms:W3CDTF">2026-01-21T08:49:43Z</dcterms:modified>
  <dc:title>中华人民共和国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KSOProductBuildVer">
    <vt:lpwstr>2052-12.1.0.24657</vt:lpwstr>
  </property>
  <property fmtid="{D5CDD505-2E9C-101B-9397-08002B2CF9AE}" pid="4" name="ICV">
    <vt:lpwstr>FE0E67A204664B11A4E43DA389E24F26_13</vt:lpwstr>
  </property>
  <property fmtid="{D5CDD505-2E9C-101B-9397-08002B2CF9AE}" pid="5" name="KSOTemplateDocerSaveRecord">
    <vt:lpwstr>eyJoZGlkIjoiNmYxZmM1ZWRiMTE2ZDJlMjY4Yjc5ZDU5MTIxZjU5NTAiLCJ1c2VySWQiOiI0MTAzMjIwMDMifQ==</vt:lpwstr>
  </property>
</Properties>
</file>